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514FF" w14:textId="77777777" w:rsidR="00754697" w:rsidRPr="0093002B" w:rsidRDefault="00754697" w:rsidP="00EF3662">
      <w:pPr>
        <w:pStyle w:val="a3"/>
        <w:spacing w:line="240" w:lineRule="auto"/>
        <w:ind w:left="1404"/>
        <w:rPr>
          <w:rFonts w:ascii="GHEA Grapalat" w:hAnsi="GHEA Grapalat"/>
          <w:i w:val="0"/>
          <w:lang w:val="af-ZA"/>
        </w:rPr>
      </w:pPr>
    </w:p>
    <w:p w14:paraId="35FCE8C9" w14:textId="77777777" w:rsidR="00055CC2" w:rsidRPr="0093002B" w:rsidRDefault="00055CC2" w:rsidP="00436984">
      <w:pPr>
        <w:pStyle w:val="aa"/>
        <w:ind w:right="-7"/>
        <w:rPr>
          <w:rFonts w:ascii="GHEA Grapalat" w:hAnsi="GHEA Grapalat" w:cs="Sylfaen"/>
          <w:i/>
          <w:sz w:val="22"/>
          <w:lang w:val="af-ZA"/>
        </w:rPr>
      </w:pPr>
    </w:p>
    <w:p w14:paraId="4C5B8F1B" w14:textId="77777777" w:rsidR="00436984" w:rsidRPr="00436984" w:rsidRDefault="00436984" w:rsidP="00436984">
      <w:pPr>
        <w:pStyle w:val="aa"/>
        <w:ind w:right="-7" w:firstLine="567"/>
        <w:contextualSpacing/>
        <w:jc w:val="right"/>
        <w:rPr>
          <w:rFonts w:ascii="GHEA Grapalat" w:hAnsi="GHEA Grapalat" w:cs="Sylfaen"/>
          <w:i/>
          <w:sz w:val="18"/>
          <w:lang w:val="af-ZA"/>
        </w:rPr>
      </w:pPr>
      <w:r w:rsidRPr="00436984">
        <w:rPr>
          <w:rFonts w:ascii="GHEA Grapalat" w:hAnsi="GHEA Grapalat" w:cs="Sylfaen"/>
          <w:i/>
          <w:sz w:val="18"/>
          <w:lang w:val="af-ZA"/>
        </w:rPr>
        <w:t xml:space="preserve">                                                                                            </w:t>
      </w:r>
    </w:p>
    <w:p w14:paraId="6F8DD041" w14:textId="77777777" w:rsidR="00436984" w:rsidRPr="0093002B" w:rsidRDefault="00436984" w:rsidP="00436984">
      <w:pPr>
        <w:pStyle w:val="aa"/>
        <w:spacing w:after="0"/>
        <w:ind w:firstLine="567"/>
        <w:contextualSpacing/>
        <w:jc w:val="right"/>
        <w:rPr>
          <w:rFonts w:ascii="GHEA Grapalat" w:hAnsi="GHEA Grapalat" w:cs="Sylfaen"/>
          <w:i/>
          <w:sz w:val="16"/>
          <w:lang w:val="hy-AM"/>
        </w:rPr>
      </w:pPr>
      <w:r w:rsidRPr="0093002B">
        <w:rPr>
          <w:rFonts w:ascii="GHEA Grapalat" w:hAnsi="GHEA Grapalat" w:cs="Sylfaen"/>
          <w:i/>
          <w:sz w:val="16"/>
        </w:rPr>
        <w:t>Հավելված</w:t>
      </w:r>
      <w:r w:rsidRPr="00436984">
        <w:rPr>
          <w:rFonts w:ascii="GHEA Grapalat" w:hAnsi="GHEA Grapalat" w:cs="Sylfaen"/>
          <w:i/>
          <w:sz w:val="16"/>
          <w:lang w:val="af-ZA"/>
        </w:rPr>
        <w:t xml:space="preserve"> N </w:t>
      </w:r>
      <w:r>
        <w:rPr>
          <w:rFonts w:ascii="GHEA Grapalat" w:hAnsi="GHEA Grapalat" w:cs="Sylfaen"/>
          <w:i/>
          <w:sz w:val="16"/>
          <w:lang w:val="hy-AM"/>
        </w:rPr>
        <w:t>1</w:t>
      </w:r>
    </w:p>
    <w:p w14:paraId="2E7B3876" w14:textId="77777777" w:rsidR="00436984" w:rsidRDefault="00436984" w:rsidP="00436984">
      <w:pPr>
        <w:pStyle w:val="aa"/>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2024 թվականի փետրվարի  26 -ի </w:t>
      </w:r>
    </w:p>
    <w:p w14:paraId="4831E19B" w14:textId="77777777" w:rsidR="00436984" w:rsidRDefault="00436984" w:rsidP="00436984">
      <w:pPr>
        <w:pStyle w:val="aa"/>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 N 31-Ա հրամանի     </w:t>
      </w:r>
    </w:p>
    <w:p w14:paraId="3CA8CFE0" w14:textId="77777777" w:rsidR="00436984" w:rsidRDefault="00436984" w:rsidP="00436984">
      <w:pPr>
        <w:pStyle w:val="aa"/>
        <w:spacing w:after="0" w:line="360" w:lineRule="auto"/>
        <w:ind w:firstLine="567"/>
        <w:jc w:val="right"/>
        <w:rPr>
          <w:rFonts w:ascii="GHEA Grapalat" w:hAnsi="GHEA Grapalat" w:cs="Sylfaen"/>
          <w:i/>
          <w:sz w:val="16"/>
          <w:lang w:val="hy-AM"/>
        </w:rPr>
      </w:pPr>
    </w:p>
    <w:p w14:paraId="333B92AD" w14:textId="77777777" w:rsidR="00436984" w:rsidRPr="0093002B" w:rsidRDefault="00436984" w:rsidP="00436984">
      <w:pPr>
        <w:pStyle w:val="aa"/>
        <w:spacing w:after="0" w:line="360" w:lineRule="auto"/>
        <w:ind w:firstLine="567"/>
        <w:contextualSpacing/>
        <w:jc w:val="right"/>
        <w:rPr>
          <w:rFonts w:ascii="GHEA Grapalat" w:hAnsi="GHEA Grapalat" w:cs="Sylfaen"/>
          <w:i/>
          <w:sz w:val="16"/>
          <w:lang w:val="hy-AM"/>
        </w:rPr>
      </w:pPr>
      <w:r w:rsidRPr="00AB134F">
        <w:rPr>
          <w:rFonts w:ascii="GHEA Grapalat" w:hAnsi="GHEA Grapalat" w:cs="Sylfaen"/>
          <w:i/>
          <w:sz w:val="16"/>
          <w:lang w:val="hy-AM"/>
        </w:rPr>
        <w:t xml:space="preserve">Հավելված N </w:t>
      </w:r>
      <w:r w:rsidRPr="0093002B">
        <w:rPr>
          <w:rFonts w:ascii="GHEA Grapalat" w:hAnsi="GHEA Grapalat" w:cs="Sylfaen"/>
          <w:i/>
          <w:sz w:val="16"/>
          <w:lang w:val="hy-AM"/>
        </w:rPr>
        <w:t>2</w:t>
      </w:r>
    </w:p>
    <w:p w14:paraId="0F76C992" w14:textId="77777777" w:rsidR="00436984" w:rsidRDefault="00436984" w:rsidP="00436984">
      <w:pPr>
        <w:pStyle w:val="aa"/>
        <w:spacing w:after="0" w:line="360" w:lineRule="auto"/>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մարտի 1-ի </w:t>
      </w:r>
    </w:p>
    <w:p w14:paraId="5B1FADE5" w14:textId="77777777" w:rsidR="00436984" w:rsidRDefault="00436984" w:rsidP="00436984">
      <w:pPr>
        <w:pStyle w:val="aa"/>
        <w:spacing w:after="0" w:line="360" w:lineRule="auto"/>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95F0B72" w14:textId="77777777" w:rsidR="00436984" w:rsidRPr="0093002B" w:rsidRDefault="00436984" w:rsidP="00436984">
      <w:pPr>
        <w:pStyle w:val="aa"/>
        <w:spacing w:after="0"/>
        <w:ind w:right="-7" w:firstLine="567"/>
        <w:jc w:val="right"/>
        <w:rPr>
          <w:rFonts w:ascii="GHEA Grapalat" w:hAnsi="GHEA Grapalat" w:cs="Sylfaen"/>
          <w:i/>
          <w:sz w:val="18"/>
          <w:szCs w:val="20"/>
          <w:lang w:val="af-ZA" w:eastAsia="ru-RU"/>
        </w:rPr>
      </w:pPr>
    </w:p>
    <w:p w14:paraId="7E470BC5" w14:textId="77777777" w:rsidR="00436984" w:rsidRPr="0093002B" w:rsidRDefault="00436984" w:rsidP="00436984">
      <w:pPr>
        <w:pStyle w:val="aa"/>
        <w:spacing w:after="0"/>
        <w:ind w:right="-7" w:firstLine="567"/>
        <w:jc w:val="right"/>
        <w:rPr>
          <w:rFonts w:ascii="GHEA Grapalat" w:hAnsi="GHEA Grapalat" w:cs="Sylfaen"/>
          <w:i/>
          <w:u w:val="single"/>
          <w:lang w:val="af-ZA"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069B9256" w14:textId="77777777" w:rsidR="00436984" w:rsidRPr="0093002B" w:rsidRDefault="00436984" w:rsidP="00436984">
      <w:pPr>
        <w:pStyle w:val="a3"/>
        <w:spacing w:line="240" w:lineRule="auto"/>
        <w:jc w:val="center"/>
        <w:rPr>
          <w:rFonts w:ascii="GHEA Grapalat" w:hAnsi="GHEA Grapalat"/>
          <w:i w:val="0"/>
          <w:lang w:val="af-ZA"/>
        </w:rPr>
      </w:pPr>
    </w:p>
    <w:p w14:paraId="194993D5" w14:textId="77777777" w:rsidR="00436984" w:rsidRPr="00D87772" w:rsidRDefault="00436984" w:rsidP="00436984">
      <w:pPr>
        <w:pStyle w:val="a3"/>
        <w:spacing w:line="240" w:lineRule="auto"/>
        <w:jc w:val="center"/>
        <w:rPr>
          <w:rFonts w:ascii="GHEA Grapalat" w:hAnsi="GHEA Grapalat"/>
          <w:i w:val="0"/>
          <w:lang w:val="hy-AM"/>
        </w:rPr>
      </w:pPr>
      <w:r w:rsidRPr="0093002B">
        <w:rPr>
          <w:rFonts w:ascii="GHEA Grapalat" w:hAnsi="GHEA Grapalat"/>
          <w:i w:val="0"/>
          <w:lang w:val="af-ZA"/>
        </w:rPr>
        <w:t>ՀԱՅՏԱՐԱՐՈՒԹՅՈՒՆ</w:t>
      </w:r>
    </w:p>
    <w:p w14:paraId="36B91AC3" w14:textId="636F2824" w:rsidR="00436984" w:rsidRPr="0093002B" w:rsidRDefault="00052034" w:rsidP="00436984">
      <w:pPr>
        <w:pStyle w:val="a3"/>
        <w:spacing w:line="240" w:lineRule="auto"/>
        <w:jc w:val="center"/>
        <w:rPr>
          <w:rFonts w:ascii="GHEA Grapalat" w:hAnsi="GHEA Grapalat"/>
          <w:i w:val="0"/>
          <w:lang w:val="af-ZA"/>
        </w:rPr>
      </w:pPr>
      <w:r>
        <w:rPr>
          <w:rFonts w:ascii="GHEA Grapalat" w:hAnsi="GHEA Grapalat"/>
          <w:i w:val="0"/>
          <w:lang w:val="af-ZA"/>
        </w:rPr>
        <w:t>ԲԱՑ ՄՐՑՈՒՅԹԻ</w:t>
      </w:r>
      <w:r w:rsidR="00436984" w:rsidRPr="0093002B">
        <w:rPr>
          <w:rFonts w:ascii="GHEA Grapalat" w:hAnsi="GHEA Grapalat"/>
          <w:i w:val="0"/>
          <w:lang w:val="af-ZA"/>
        </w:rPr>
        <w:t xml:space="preserve"> ՄԱՍԻՆ</w:t>
      </w:r>
      <w:r w:rsidR="00436984" w:rsidRPr="0093002B">
        <w:rPr>
          <w:rStyle w:val="af6"/>
          <w:rFonts w:ascii="GHEA Grapalat" w:hAnsi="GHEA Grapalat"/>
          <w:i w:val="0"/>
          <w:lang w:val="af-ZA"/>
        </w:rPr>
        <w:footnoteReference w:id="1"/>
      </w:r>
    </w:p>
    <w:p w14:paraId="76447025" w14:textId="77777777" w:rsidR="00436984" w:rsidRPr="0093002B" w:rsidRDefault="00436984" w:rsidP="00436984">
      <w:pPr>
        <w:pStyle w:val="a3"/>
        <w:spacing w:line="240" w:lineRule="auto"/>
        <w:jc w:val="center"/>
        <w:rPr>
          <w:rFonts w:ascii="GHEA Grapalat" w:hAnsi="GHEA Grapalat"/>
          <w:i w:val="0"/>
          <w:lang w:val="af-ZA"/>
        </w:rPr>
      </w:pPr>
    </w:p>
    <w:p w14:paraId="3A8F3C52" w14:textId="77777777" w:rsidR="00436984" w:rsidRPr="0093002B" w:rsidRDefault="00436984" w:rsidP="00436984">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Հայտարարության սույն տեքստը հաստատված է գնահատող հանձնաժողովի</w:t>
      </w:r>
    </w:p>
    <w:p w14:paraId="2409D974" w14:textId="4CF8EB32" w:rsidR="00436984" w:rsidRPr="0093002B" w:rsidRDefault="00436984" w:rsidP="00436984">
      <w:pPr>
        <w:pStyle w:val="a3"/>
        <w:spacing w:line="240" w:lineRule="auto"/>
        <w:jc w:val="center"/>
        <w:rPr>
          <w:rFonts w:ascii="GHEA Grapalat" w:hAnsi="GHEA Grapalat"/>
          <w:i w:val="0"/>
          <w:lang w:val="af-ZA"/>
        </w:rPr>
      </w:pPr>
      <w:r w:rsidRPr="0093002B">
        <w:rPr>
          <w:rFonts w:ascii="GHEA Grapalat" w:hAnsi="GHEA Grapalat"/>
          <w:i w:val="0"/>
          <w:lang w:val="af-ZA"/>
        </w:rPr>
        <w:t>20</w:t>
      </w:r>
      <w:r>
        <w:rPr>
          <w:rFonts w:ascii="GHEA Grapalat" w:hAnsi="GHEA Grapalat"/>
          <w:i w:val="0"/>
          <w:lang w:val="af-ZA"/>
        </w:rPr>
        <w:t>24</w:t>
      </w:r>
      <w:r w:rsidRPr="0093002B">
        <w:rPr>
          <w:rFonts w:ascii="GHEA Grapalat" w:hAnsi="GHEA Grapalat"/>
          <w:i w:val="0"/>
          <w:lang w:val="af-ZA"/>
        </w:rPr>
        <w:t xml:space="preserve">   թվականի «</w:t>
      </w:r>
      <w:r w:rsidR="00052034">
        <w:rPr>
          <w:rFonts w:ascii="GHEA Grapalat" w:hAnsi="GHEA Grapalat"/>
          <w:i w:val="0"/>
          <w:lang w:val="af-ZA"/>
        </w:rPr>
        <w:t>հուլիս</w:t>
      </w:r>
      <w:r w:rsidRPr="0093002B">
        <w:rPr>
          <w:rFonts w:ascii="GHEA Grapalat" w:hAnsi="GHEA Grapalat"/>
          <w:i w:val="0"/>
          <w:lang w:val="af-ZA"/>
        </w:rPr>
        <w:t>»  «</w:t>
      </w:r>
      <w:r w:rsidR="000D746B">
        <w:rPr>
          <w:rFonts w:ascii="GHEA Grapalat" w:hAnsi="GHEA Grapalat"/>
          <w:i w:val="0"/>
          <w:lang w:val="af-ZA"/>
        </w:rPr>
        <w:t>19</w:t>
      </w:r>
      <w:r w:rsidRPr="0093002B">
        <w:rPr>
          <w:rFonts w:ascii="GHEA Grapalat" w:hAnsi="GHEA Grapalat"/>
          <w:i w:val="0"/>
          <w:lang w:val="af-ZA"/>
        </w:rPr>
        <w:t>» «</w:t>
      </w:r>
      <w:r>
        <w:rPr>
          <w:rFonts w:ascii="GHEA Grapalat" w:hAnsi="GHEA Grapalat"/>
          <w:i w:val="0"/>
          <w:lang w:val="af-ZA"/>
        </w:rPr>
        <w:t>1</w:t>
      </w:r>
      <w:r w:rsidRPr="0093002B">
        <w:rPr>
          <w:rFonts w:ascii="GHEA Grapalat" w:hAnsi="GHEA Grapalat"/>
          <w:i w:val="0"/>
          <w:lang w:val="af-ZA"/>
        </w:rPr>
        <w:t xml:space="preserve">» որոշմամբ </w:t>
      </w:r>
    </w:p>
    <w:p w14:paraId="28E7EB71" w14:textId="77777777" w:rsidR="00436984" w:rsidRPr="0093002B" w:rsidRDefault="00436984" w:rsidP="00436984">
      <w:pPr>
        <w:pStyle w:val="a3"/>
        <w:spacing w:line="240" w:lineRule="auto"/>
        <w:jc w:val="center"/>
        <w:rPr>
          <w:rFonts w:ascii="GHEA Grapalat" w:hAnsi="GHEA Grapalat"/>
          <w:i w:val="0"/>
          <w:lang w:val="af-ZA"/>
        </w:rPr>
      </w:pPr>
    </w:p>
    <w:p w14:paraId="64401FA5" w14:textId="4770B895" w:rsidR="00436984" w:rsidRPr="0093002B" w:rsidRDefault="00436984" w:rsidP="00436984">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ծածկագիրը`  </w:t>
      </w:r>
      <w:r>
        <w:rPr>
          <w:rFonts w:ascii="GHEA Grapalat" w:hAnsi="GHEA Grapalat" w:cs="Sylfaen"/>
          <w:i w:val="0"/>
        </w:rPr>
        <w:t>ՀՀ</w:t>
      </w:r>
      <w:r w:rsidRPr="00436984">
        <w:rPr>
          <w:rFonts w:ascii="GHEA Grapalat" w:hAnsi="GHEA Grapalat" w:cs="Sylfaen"/>
          <w:i w:val="0"/>
          <w:lang w:val="af-ZA"/>
        </w:rPr>
        <w:t>-</w:t>
      </w:r>
      <w:r>
        <w:rPr>
          <w:rFonts w:ascii="GHEA Grapalat" w:hAnsi="GHEA Grapalat" w:cs="Sylfaen"/>
          <w:i w:val="0"/>
        </w:rPr>
        <w:t>ԱՄՎՀ</w:t>
      </w:r>
      <w:r w:rsidRPr="00436984">
        <w:rPr>
          <w:rFonts w:ascii="GHEA Grapalat" w:hAnsi="GHEA Grapalat" w:cs="Sylfaen"/>
          <w:i w:val="0"/>
          <w:lang w:val="af-ZA"/>
        </w:rPr>
        <w:t>-</w:t>
      </w:r>
      <w:r>
        <w:rPr>
          <w:rFonts w:ascii="GHEA Grapalat" w:hAnsi="GHEA Grapalat" w:cs="Sylfaen"/>
          <w:i w:val="0"/>
        </w:rPr>
        <w:t>ԲՄԱՇՁԲ</w:t>
      </w:r>
      <w:r>
        <w:rPr>
          <w:rFonts w:ascii="GHEA Grapalat" w:hAnsi="GHEA Grapalat" w:cs="Sylfaen"/>
          <w:i w:val="0"/>
          <w:lang w:val="af-ZA"/>
        </w:rPr>
        <w:t>-24/01</w:t>
      </w:r>
      <w:r w:rsidRPr="00436984">
        <w:rPr>
          <w:rFonts w:ascii="GHEA Grapalat" w:hAnsi="GHEA Grapalat" w:cs="Sylfaen"/>
          <w:i w:val="0"/>
          <w:lang w:val="af-ZA"/>
        </w:rPr>
        <w:t xml:space="preserve">      </w:t>
      </w:r>
    </w:p>
    <w:p w14:paraId="0B0AF5BB" w14:textId="77777777" w:rsidR="00436984" w:rsidRPr="0093002B" w:rsidRDefault="00436984" w:rsidP="00436984">
      <w:pPr>
        <w:pStyle w:val="a3"/>
        <w:spacing w:line="240" w:lineRule="auto"/>
        <w:rPr>
          <w:rFonts w:ascii="GHEA Grapalat" w:hAnsi="GHEA Grapalat"/>
          <w:i w:val="0"/>
          <w:lang w:val="af-ZA"/>
        </w:rPr>
      </w:pPr>
    </w:p>
    <w:p w14:paraId="3E81B2EB" w14:textId="77777777" w:rsidR="00436984" w:rsidRPr="00605C7F" w:rsidRDefault="00436984" w:rsidP="00436984">
      <w:pPr>
        <w:pStyle w:val="a3"/>
        <w:spacing w:line="240" w:lineRule="auto"/>
        <w:ind w:firstLine="708"/>
        <w:jc w:val="left"/>
        <w:rPr>
          <w:rFonts w:ascii="GHEA Grapalat" w:hAnsi="GHEA Grapalat"/>
          <w:i w:val="0"/>
          <w:lang w:val="af-ZA"/>
        </w:rPr>
      </w:pPr>
      <w:r w:rsidRPr="0093002B">
        <w:rPr>
          <w:rFonts w:ascii="GHEA Grapalat" w:hAnsi="GHEA Grapalat"/>
          <w:i w:val="0"/>
          <w:lang w:val="af-ZA"/>
        </w:rPr>
        <w:t xml:space="preserve">Պատվիրատուն` </w:t>
      </w:r>
      <w:r w:rsidRPr="00CB0653">
        <w:rPr>
          <w:rFonts w:ascii="Sylfaen" w:hAnsi="Sylfaen" w:cs="Sylfaen"/>
          <w:i w:val="0"/>
          <w:lang w:val="ru-RU"/>
        </w:rPr>
        <w:t>Վեդու</w:t>
      </w:r>
      <w:r w:rsidRPr="00CB0653">
        <w:rPr>
          <w:rFonts w:ascii="Sylfaen" w:hAnsi="Sylfaen"/>
          <w:i w:val="0"/>
          <w:lang w:val="af-ZA"/>
        </w:rPr>
        <w:t xml:space="preserve"> </w:t>
      </w:r>
      <w:r w:rsidRPr="00CB0653">
        <w:rPr>
          <w:rFonts w:ascii="Sylfaen" w:hAnsi="Sylfaen" w:cs="Sylfaen"/>
          <w:i w:val="0"/>
          <w:lang w:val="ru-RU"/>
        </w:rPr>
        <w:t>համայնքապետարանը</w:t>
      </w:r>
      <w:r w:rsidRPr="00CB0653">
        <w:rPr>
          <w:rFonts w:ascii="Sylfaen" w:hAnsi="Sylfaen"/>
          <w:i w:val="0"/>
          <w:lang w:val="af-ZA"/>
        </w:rPr>
        <w:t xml:space="preserve">,  </w:t>
      </w:r>
      <w:r w:rsidRPr="00CB0653">
        <w:rPr>
          <w:rFonts w:ascii="Sylfaen" w:hAnsi="Sylfaen" w:cs="Sylfaen"/>
          <w:i w:val="0"/>
          <w:lang w:val="af-ZA"/>
        </w:rPr>
        <w:t>որը</w:t>
      </w:r>
      <w:r w:rsidRPr="00CB0653">
        <w:rPr>
          <w:rFonts w:ascii="Sylfaen" w:hAnsi="Sylfaen"/>
          <w:i w:val="0"/>
          <w:lang w:val="af-ZA"/>
        </w:rPr>
        <w:t xml:space="preserve"> </w:t>
      </w:r>
      <w:r w:rsidRPr="00CB0653">
        <w:rPr>
          <w:rFonts w:ascii="Sylfaen" w:hAnsi="Sylfaen" w:cs="Sylfaen"/>
          <w:i w:val="0"/>
          <w:lang w:val="af-ZA"/>
        </w:rPr>
        <w:t>գտնվում</w:t>
      </w:r>
      <w:r w:rsidRPr="00CB0653">
        <w:rPr>
          <w:rFonts w:ascii="Sylfaen" w:hAnsi="Sylfaen"/>
          <w:i w:val="0"/>
          <w:lang w:val="af-ZA"/>
        </w:rPr>
        <w:t xml:space="preserve"> </w:t>
      </w:r>
      <w:r w:rsidRPr="00CB0653">
        <w:rPr>
          <w:rFonts w:ascii="Sylfaen" w:hAnsi="Sylfaen" w:cs="Sylfaen"/>
          <w:i w:val="0"/>
          <w:lang w:val="af-ZA"/>
        </w:rPr>
        <w:t>է</w:t>
      </w:r>
      <w:r w:rsidRPr="00CB0653">
        <w:rPr>
          <w:rFonts w:ascii="Sylfaen" w:hAnsi="Sylfaen"/>
          <w:i w:val="0"/>
          <w:lang w:val="af-ZA"/>
        </w:rPr>
        <w:t xml:space="preserve"> </w:t>
      </w:r>
      <w:r w:rsidRPr="00CB0653">
        <w:rPr>
          <w:rFonts w:ascii="Sylfaen" w:hAnsi="Sylfaen" w:cs="Sylfaen"/>
          <w:i w:val="0"/>
          <w:lang w:val="ru-RU"/>
        </w:rPr>
        <w:t>ք</w:t>
      </w:r>
      <w:r w:rsidRPr="00CB0653">
        <w:rPr>
          <w:rFonts w:ascii="Sylfaen" w:hAnsi="Sylfaen"/>
          <w:i w:val="0"/>
          <w:lang w:val="af-ZA"/>
        </w:rPr>
        <w:t xml:space="preserve">. </w:t>
      </w:r>
      <w:r w:rsidRPr="00CB0653">
        <w:rPr>
          <w:rFonts w:ascii="Sylfaen" w:hAnsi="Sylfaen" w:cs="Sylfaen"/>
          <w:i w:val="0"/>
          <w:lang w:val="ru-RU"/>
        </w:rPr>
        <w:t>Վեդի</w:t>
      </w:r>
      <w:r w:rsidRPr="00CB0653">
        <w:rPr>
          <w:rFonts w:ascii="Sylfaen" w:hAnsi="Sylfaen"/>
          <w:i w:val="0"/>
          <w:lang w:val="af-ZA"/>
        </w:rPr>
        <w:t xml:space="preserve">, </w:t>
      </w:r>
      <w:r w:rsidRPr="00CB0653">
        <w:rPr>
          <w:rFonts w:ascii="Sylfaen" w:hAnsi="Sylfaen" w:cs="Sylfaen"/>
          <w:i w:val="0"/>
          <w:lang w:val="ru-RU"/>
        </w:rPr>
        <w:t>Թումանյան</w:t>
      </w:r>
      <w:r w:rsidRPr="00CB0653">
        <w:rPr>
          <w:rFonts w:ascii="Sylfaen" w:hAnsi="Sylfaen"/>
          <w:i w:val="0"/>
          <w:lang w:val="af-ZA"/>
        </w:rPr>
        <w:t xml:space="preserve"> </w:t>
      </w:r>
      <w:proofErr w:type="gramStart"/>
      <w:r w:rsidRPr="00CB0653">
        <w:rPr>
          <w:rFonts w:ascii="Sylfaen" w:hAnsi="Sylfaen"/>
          <w:i w:val="0"/>
          <w:lang w:val="af-ZA"/>
        </w:rPr>
        <w:t>6</w:t>
      </w:r>
      <w:r>
        <w:rPr>
          <w:rFonts w:ascii="Sylfaen" w:hAnsi="Sylfaen"/>
          <w:i w:val="0"/>
          <w:lang w:val="af-ZA"/>
        </w:rPr>
        <w:t xml:space="preserve">  </w:t>
      </w:r>
      <w:r>
        <w:rPr>
          <w:rFonts w:ascii="Sylfaen" w:hAnsi="Sylfaen"/>
          <w:i w:val="0"/>
          <w:lang w:val="ru-RU"/>
        </w:rPr>
        <w:t>հասցեում</w:t>
      </w:r>
      <w:proofErr w:type="gramEnd"/>
    </w:p>
    <w:p w14:paraId="10B9ACC1" w14:textId="77777777" w:rsidR="00436984" w:rsidRPr="0093002B" w:rsidRDefault="00436984" w:rsidP="00436984">
      <w:pPr>
        <w:pStyle w:val="a3"/>
        <w:spacing w:line="240" w:lineRule="auto"/>
        <w:ind w:firstLine="0"/>
        <w:rPr>
          <w:rFonts w:ascii="GHEA Grapalat" w:hAnsi="GHEA Grapalat"/>
          <w:i w:val="0"/>
          <w:lang w:val="af-ZA"/>
        </w:rPr>
      </w:pPr>
      <w:r w:rsidRPr="0093002B">
        <w:rPr>
          <w:rFonts w:ascii="GHEA Grapalat" w:hAnsi="GHEA Grapalat"/>
          <w:i w:val="0"/>
          <w:lang w:val="af-ZA"/>
        </w:rPr>
        <w:t xml:space="preserve">հայտարարում է </w:t>
      </w:r>
      <w:r>
        <w:rPr>
          <w:rFonts w:ascii="GHEA Grapalat" w:hAnsi="GHEA Grapalat"/>
          <w:i w:val="0"/>
          <w:lang w:val="af-ZA"/>
        </w:rPr>
        <w:t>գնանշման հարցում</w:t>
      </w:r>
      <w:r w:rsidRPr="0093002B">
        <w:rPr>
          <w:rFonts w:ascii="GHEA Grapalat" w:hAnsi="GHEA Grapalat"/>
          <w:i w:val="0"/>
          <w:lang w:val="af-ZA"/>
        </w:rPr>
        <w:t xml:space="preserve">, որն իրականացվում է մեկ փուլով` էլեկտրոնային գնումների </w:t>
      </w:r>
      <w:r w:rsidRPr="0093002B">
        <w:rPr>
          <w:rFonts w:ascii="GHEA Grapalat" w:hAnsi="GHEA Grapalat"/>
          <w:i w:val="0"/>
          <w:lang w:val="af-ZA" w:eastAsia="ru-RU"/>
        </w:rPr>
        <w:t>Armeps (</w:t>
      </w:r>
      <w:hyperlink r:id="rId8" w:history="1">
        <w:r w:rsidRPr="0093002B">
          <w:rPr>
            <w:rFonts w:ascii="GHEA Grapalat" w:hAnsi="GHEA Grapalat"/>
            <w:i w:val="0"/>
            <w:lang w:val="af-ZA" w:eastAsia="ru-RU"/>
          </w:rPr>
          <w:t>www.armeps.am</w:t>
        </w:r>
      </w:hyperlink>
      <w:r w:rsidRPr="0093002B">
        <w:rPr>
          <w:rFonts w:ascii="GHEA Grapalat" w:hAnsi="GHEA Grapalat"/>
          <w:i w:val="0"/>
          <w:lang w:val="af-ZA" w:eastAsia="ru-RU"/>
        </w:rPr>
        <w:t xml:space="preserve">) </w:t>
      </w:r>
      <w:r w:rsidRPr="0093002B">
        <w:rPr>
          <w:rFonts w:ascii="GHEA Grapalat" w:hAnsi="GHEA Grapalat"/>
          <w:i w:val="0"/>
          <w:lang w:val="af-ZA"/>
        </w:rPr>
        <w:t>համակարգի միջոցով:</w:t>
      </w:r>
    </w:p>
    <w:p w14:paraId="3E251140" w14:textId="7D6E03BD" w:rsidR="00436984" w:rsidRPr="0093002B" w:rsidRDefault="00436984" w:rsidP="00436984">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Pr="0093002B">
        <w:rPr>
          <w:rFonts w:ascii="GHEA Grapalat" w:hAnsi="GHEA Grapalat"/>
          <w:i w:val="0"/>
          <w:lang w:val="af-ZA"/>
        </w:rPr>
        <w:t>Սույն ընթացակարգի</w:t>
      </w:r>
      <w:bookmarkEnd w:id="0"/>
      <w:r w:rsidRPr="0093002B">
        <w:rPr>
          <w:rFonts w:ascii="GHEA Grapalat" w:hAnsi="GHEA Grapalat"/>
          <w:i w:val="0"/>
          <w:lang w:val="af-ZA"/>
        </w:rPr>
        <w:t xml:space="preserve"> արդյունքում </w:t>
      </w:r>
      <w:r w:rsidRPr="0093002B">
        <w:rPr>
          <w:rFonts w:ascii="GHEA Grapalat" w:hAnsi="GHEA Grapalat"/>
          <w:i w:val="0"/>
          <w:lang w:val="hy-AM"/>
        </w:rPr>
        <w:t>ընտրված</w:t>
      </w:r>
      <w:r w:rsidRPr="0093002B">
        <w:rPr>
          <w:rFonts w:ascii="GHEA Grapalat" w:hAnsi="GHEA Grapalat"/>
          <w:i w:val="0"/>
          <w:lang w:val="af-ZA"/>
        </w:rPr>
        <w:t xml:space="preserve"> մասնակցին սահմանված կարգով կառաջարկվի կնքել </w:t>
      </w:r>
      <w:r w:rsidR="00E6188D">
        <w:rPr>
          <w:rFonts w:ascii="GHEA Grapalat" w:hAnsi="GHEA Grapalat"/>
          <w:i w:val="0"/>
          <w:lang w:val="hy-AM"/>
        </w:rPr>
        <w:t xml:space="preserve"> </w:t>
      </w:r>
      <w:r w:rsidR="00E6188D">
        <w:rPr>
          <w:rFonts w:ascii="GHEA Grapalat" w:hAnsi="GHEA Grapalat"/>
          <w:i w:val="0"/>
          <w:lang w:val="ru-RU"/>
        </w:rPr>
        <w:t>ՀՀ</w:t>
      </w:r>
      <w:r w:rsidR="00E6188D" w:rsidRPr="00E6188D">
        <w:rPr>
          <w:rFonts w:ascii="GHEA Grapalat" w:hAnsi="GHEA Grapalat"/>
          <w:i w:val="0"/>
          <w:lang w:val="af-ZA"/>
        </w:rPr>
        <w:t xml:space="preserve"> </w:t>
      </w:r>
      <w:r w:rsidR="00E6188D">
        <w:rPr>
          <w:rFonts w:ascii="GHEA Grapalat" w:hAnsi="GHEA Grapalat"/>
          <w:i w:val="0"/>
          <w:lang w:val="ru-RU"/>
        </w:rPr>
        <w:t>Արարատի</w:t>
      </w:r>
      <w:r w:rsidR="00E6188D" w:rsidRPr="00E6188D">
        <w:rPr>
          <w:rFonts w:ascii="GHEA Grapalat" w:hAnsi="GHEA Grapalat"/>
          <w:i w:val="0"/>
          <w:lang w:val="af-ZA"/>
        </w:rPr>
        <w:t xml:space="preserve"> </w:t>
      </w:r>
      <w:r w:rsidR="00E6188D">
        <w:rPr>
          <w:rFonts w:ascii="GHEA Grapalat" w:hAnsi="GHEA Grapalat"/>
          <w:i w:val="0"/>
          <w:lang w:val="ru-RU"/>
        </w:rPr>
        <w:t>մարզի</w:t>
      </w:r>
      <w:r w:rsidR="00E6188D" w:rsidRPr="00E6188D">
        <w:rPr>
          <w:rFonts w:ascii="GHEA Grapalat" w:hAnsi="GHEA Grapalat"/>
          <w:i w:val="0"/>
          <w:lang w:val="af-ZA"/>
        </w:rPr>
        <w:t xml:space="preserve"> </w:t>
      </w:r>
      <w:r w:rsidR="000611C3">
        <w:rPr>
          <w:rFonts w:ascii="GHEA Grapalat" w:hAnsi="GHEA Grapalat"/>
          <w:color w:val="333333"/>
          <w:shd w:val="clear" w:color="auto" w:fill="FFFFFF"/>
          <w:lang w:val="af-ZA"/>
        </w:rPr>
        <w:t>Վ</w:t>
      </w:r>
      <w:r w:rsidR="000611C3" w:rsidRPr="001B4025">
        <w:rPr>
          <w:rFonts w:ascii="GHEA Grapalat" w:hAnsi="GHEA Grapalat"/>
          <w:color w:val="333333"/>
          <w:shd w:val="clear" w:color="auto" w:fill="FFFFFF"/>
        </w:rPr>
        <w:t>եդի</w:t>
      </w:r>
      <w:r w:rsidR="000611C3" w:rsidRPr="001B4025">
        <w:rPr>
          <w:rFonts w:ascii="GHEA Grapalat" w:hAnsi="GHEA Grapalat"/>
          <w:color w:val="333333"/>
          <w:shd w:val="clear" w:color="auto" w:fill="FFFFFF"/>
          <w:lang w:val="af-ZA"/>
        </w:rPr>
        <w:t xml:space="preserve"> </w:t>
      </w:r>
      <w:r w:rsidR="000611C3" w:rsidRPr="001B4025">
        <w:rPr>
          <w:rFonts w:ascii="GHEA Grapalat" w:hAnsi="GHEA Grapalat"/>
          <w:color w:val="333333"/>
          <w:shd w:val="clear" w:color="auto" w:fill="FFFFFF"/>
        </w:rPr>
        <w:t>համայնքի</w:t>
      </w:r>
      <w:r w:rsidR="000611C3" w:rsidRPr="001B4025">
        <w:rPr>
          <w:rFonts w:ascii="GHEA Grapalat" w:hAnsi="GHEA Grapalat"/>
          <w:color w:val="333333"/>
          <w:shd w:val="clear" w:color="auto" w:fill="FFFFFF"/>
          <w:lang w:val="af-ZA"/>
        </w:rPr>
        <w:t xml:space="preserve"> </w:t>
      </w:r>
      <w:r w:rsidR="000611C3">
        <w:rPr>
          <w:rFonts w:ascii="GHEA Grapalat" w:hAnsi="GHEA Grapalat"/>
          <w:color w:val="333333"/>
          <w:shd w:val="clear" w:color="auto" w:fill="FFFFFF"/>
          <w:lang w:val="af-ZA"/>
        </w:rPr>
        <w:t>Ն</w:t>
      </w:r>
      <w:r w:rsidR="000611C3" w:rsidRPr="001B4025">
        <w:rPr>
          <w:rFonts w:ascii="GHEA Grapalat" w:hAnsi="GHEA Grapalat"/>
          <w:color w:val="333333"/>
          <w:shd w:val="clear" w:color="auto" w:fill="FFFFFF"/>
        </w:rPr>
        <w:t>որ</w:t>
      </w:r>
      <w:r w:rsidR="000611C3" w:rsidRPr="001B4025">
        <w:rPr>
          <w:rFonts w:ascii="GHEA Grapalat" w:hAnsi="GHEA Grapalat"/>
          <w:color w:val="333333"/>
          <w:shd w:val="clear" w:color="auto" w:fill="FFFFFF"/>
          <w:lang w:val="af-ZA"/>
        </w:rPr>
        <w:t xml:space="preserve"> </w:t>
      </w:r>
      <w:r w:rsidR="000611C3">
        <w:rPr>
          <w:rFonts w:ascii="GHEA Grapalat" w:hAnsi="GHEA Grapalat"/>
          <w:color w:val="333333"/>
          <w:shd w:val="clear" w:color="auto" w:fill="FFFFFF"/>
        </w:rPr>
        <w:t>ՈՒ</w:t>
      </w:r>
      <w:r w:rsidR="000611C3" w:rsidRPr="001B4025">
        <w:rPr>
          <w:rFonts w:ascii="GHEA Grapalat" w:hAnsi="GHEA Grapalat"/>
          <w:color w:val="333333"/>
          <w:shd w:val="clear" w:color="auto" w:fill="FFFFFF"/>
        </w:rPr>
        <w:t>ղի</w:t>
      </w:r>
      <w:r w:rsidR="000611C3" w:rsidRPr="001B4025">
        <w:rPr>
          <w:rFonts w:ascii="GHEA Grapalat" w:hAnsi="GHEA Grapalat"/>
          <w:color w:val="333333"/>
          <w:shd w:val="clear" w:color="auto" w:fill="FFFFFF"/>
          <w:lang w:val="af-ZA"/>
        </w:rPr>
        <w:t xml:space="preserve"> </w:t>
      </w:r>
      <w:r w:rsidR="00E6188D">
        <w:rPr>
          <w:rFonts w:ascii="GHEA Grapalat" w:hAnsi="GHEA Grapalat"/>
          <w:color w:val="333333"/>
          <w:shd w:val="clear" w:color="auto" w:fill="FFFFFF"/>
        </w:rPr>
        <w:t>բնակավայր</w:t>
      </w:r>
      <w:r w:rsidR="00E6188D">
        <w:rPr>
          <w:rFonts w:ascii="GHEA Grapalat" w:hAnsi="GHEA Grapalat"/>
          <w:color w:val="333333"/>
          <w:shd w:val="clear" w:color="auto" w:fill="FFFFFF"/>
          <w:lang w:val="ru-RU"/>
        </w:rPr>
        <w:t>ում</w:t>
      </w:r>
      <w:r w:rsidR="000611C3" w:rsidRPr="001B4025">
        <w:rPr>
          <w:rFonts w:ascii="GHEA Grapalat" w:hAnsi="GHEA Grapalat"/>
          <w:color w:val="333333"/>
          <w:shd w:val="clear" w:color="auto" w:fill="FFFFFF"/>
          <w:lang w:val="af-ZA"/>
        </w:rPr>
        <w:t xml:space="preserve"> </w:t>
      </w:r>
      <w:r w:rsidR="000611C3" w:rsidRPr="001B4025">
        <w:rPr>
          <w:rFonts w:ascii="GHEA Grapalat" w:hAnsi="GHEA Grapalat"/>
          <w:color w:val="333333"/>
          <w:shd w:val="clear" w:color="auto" w:fill="FFFFFF"/>
        </w:rPr>
        <w:t>մանկապարտեզի</w:t>
      </w:r>
      <w:r w:rsidR="000611C3" w:rsidRPr="001B4025">
        <w:rPr>
          <w:rFonts w:ascii="GHEA Grapalat" w:hAnsi="GHEA Grapalat"/>
          <w:color w:val="333333"/>
          <w:shd w:val="clear" w:color="auto" w:fill="FFFFFF"/>
          <w:lang w:val="af-ZA"/>
        </w:rPr>
        <w:t xml:space="preserve"> </w:t>
      </w:r>
      <w:r w:rsidR="000611C3" w:rsidRPr="001B4025">
        <w:rPr>
          <w:rFonts w:ascii="GHEA Grapalat" w:hAnsi="GHEA Grapalat"/>
          <w:color w:val="333333"/>
          <w:shd w:val="clear" w:color="auto" w:fill="FFFFFF"/>
        </w:rPr>
        <w:t>կառուցման</w:t>
      </w:r>
      <w:r w:rsidR="000611C3" w:rsidRPr="001B4025">
        <w:rPr>
          <w:rFonts w:ascii="GHEA Grapalat" w:hAnsi="GHEA Grapalat"/>
          <w:color w:val="333333"/>
          <w:shd w:val="clear" w:color="auto" w:fill="FFFFFF"/>
          <w:lang w:val="af-ZA"/>
        </w:rPr>
        <w:t xml:space="preserve"> </w:t>
      </w:r>
      <w:r w:rsidRPr="00FC35EF">
        <w:rPr>
          <w:rFonts w:ascii="Sylfaen" w:hAnsi="Sylfaen"/>
          <w:b/>
          <w:i w:val="0"/>
          <w:lang w:val="en-US"/>
        </w:rPr>
        <w:t>աշխատանքների</w:t>
      </w:r>
      <w:r w:rsidRPr="009861E6">
        <w:rPr>
          <w:rFonts w:ascii="Sylfaen" w:hAnsi="Sylfaen"/>
          <w:b/>
          <w:lang w:val="af-ZA"/>
        </w:rPr>
        <w:t xml:space="preserve"> </w:t>
      </w:r>
      <w:r w:rsidRPr="00CB0653">
        <w:rPr>
          <w:rFonts w:ascii="Sylfaen" w:hAnsi="Sylfaen"/>
          <w:i w:val="0"/>
          <w:lang w:val="af-ZA"/>
        </w:rPr>
        <w:t xml:space="preserve"> </w:t>
      </w:r>
      <w:r>
        <w:rPr>
          <w:rFonts w:ascii="GHEA Grapalat" w:hAnsi="GHEA Grapalat"/>
          <w:i w:val="0"/>
          <w:lang w:val="af-ZA"/>
        </w:rPr>
        <w:t xml:space="preserve"> </w:t>
      </w:r>
      <w:r w:rsidRPr="0093002B">
        <w:rPr>
          <w:rFonts w:ascii="GHEA Grapalat" w:hAnsi="GHEA Grapalat"/>
          <w:i w:val="0"/>
          <w:lang w:val="af-ZA"/>
        </w:rPr>
        <w:t xml:space="preserve">կատարման պայմանագիր (այսուհետ` պայմանագիր)։ </w:t>
      </w:r>
    </w:p>
    <w:p w14:paraId="2F139360" w14:textId="77777777" w:rsidR="00436984" w:rsidRPr="0093002B" w:rsidRDefault="00436984" w:rsidP="00436984">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sz w:val="16"/>
          <w:szCs w:val="16"/>
          <w:lang w:val="af-ZA"/>
        </w:rPr>
        <w:t>աշխատանքի անվանումը</w:t>
      </w:r>
    </w:p>
    <w:p w14:paraId="1D099C86" w14:textId="77777777" w:rsidR="00436984" w:rsidRPr="0093002B" w:rsidRDefault="00436984" w:rsidP="00436984">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Pr="0093002B">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14C68192" w14:textId="77777777" w:rsidR="00436984" w:rsidRPr="0093002B" w:rsidRDefault="00436984" w:rsidP="00436984">
      <w:pPr>
        <w:ind w:firstLine="720"/>
        <w:jc w:val="both"/>
        <w:rPr>
          <w:rFonts w:ascii="GHEA Grapalat" w:hAnsi="GHEA Grapalat"/>
          <w:sz w:val="20"/>
          <w:szCs w:val="20"/>
          <w:lang w:val="af-ZA"/>
        </w:rPr>
      </w:pPr>
      <w:r w:rsidRPr="0093002B">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1E657D0E" w14:textId="77777777" w:rsidR="00436984" w:rsidRPr="0093002B" w:rsidRDefault="00436984" w:rsidP="00436984">
      <w:pPr>
        <w:pStyle w:val="a3"/>
        <w:spacing w:line="240" w:lineRule="auto"/>
        <w:rPr>
          <w:rFonts w:ascii="GHEA Grapalat" w:hAnsi="GHEA Grapalat"/>
          <w:i w:val="0"/>
          <w:lang w:val="af-ZA"/>
        </w:rPr>
      </w:pPr>
      <w:r w:rsidRPr="0093002B">
        <w:rPr>
          <w:rFonts w:ascii="GHEA Grapalat" w:hAnsi="GHEA Grapalat"/>
          <w:i w:val="0"/>
          <w:lang w:val="af-ZA"/>
        </w:rPr>
        <w:t xml:space="preserve">Ընտրված մասնակիցը որոշվում է </w:t>
      </w:r>
      <w:bookmarkStart w:id="1" w:name="_Hlk23167512"/>
      <w:r w:rsidRPr="0093002B">
        <w:rPr>
          <w:rFonts w:ascii="GHEA Grapalat" w:hAnsi="GHEA Grapalat"/>
          <w:i w:val="0"/>
          <w:lang w:val="af-ZA"/>
        </w:rPr>
        <w:t xml:space="preserve">ոչ գնային պայմաններով բավարար գնահատված </w:t>
      </w:r>
      <w:bookmarkEnd w:id="1"/>
      <w:r w:rsidRPr="0093002B">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367B52B6" w14:textId="77777777" w:rsidR="00436984" w:rsidRPr="0093002B" w:rsidRDefault="00436984" w:rsidP="00436984">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3420D4AD" w14:textId="5705F0D6" w:rsidR="00436984" w:rsidRPr="0093002B" w:rsidRDefault="00436984" w:rsidP="00436984">
      <w:pPr>
        <w:pStyle w:val="a3"/>
        <w:spacing w:line="240" w:lineRule="auto"/>
        <w:rPr>
          <w:rFonts w:ascii="GHEA Grapalat" w:hAnsi="GHEA Grapalat"/>
          <w:i w:val="0"/>
          <w:lang w:val="af-ZA"/>
        </w:rPr>
      </w:pPr>
      <w:r w:rsidRPr="0093002B">
        <w:rPr>
          <w:rFonts w:ascii="GHEA Grapalat" w:hAnsi="GHEA Grapalat"/>
          <w:i w:val="0"/>
          <w:lang w:val="af-ZA"/>
        </w:rPr>
        <w:t>Սույն ընթացակարգին մասնակցության հայտերն անհրաժեշտ է ներկայացնել</w:t>
      </w:r>
      <w:r w:rsidRPr="0093002B">
        <w:rPr>
          <w:rFonts w:ascii="GHEA Grapalat" w:hAnsi="GHEA Grapalat"/>
          <w:i w:val="0"/>
          <w:lang w:val="af-ZA" w:eastAsia="ru-RU"/>
        </w:rPr>
        <w:t xml:space="preserve"> էլեկտրոնային ձևով` էլեկտրոնային գնումների Armeps (</w:t>
      </w:r>
      <w:hyperlink r:id="rId9" w:history="1">
        <w:r w:rsidRPr="0093002B">
          <w:rPr>
            <w:rFonts w:ascii="GHEA Grapalat" w:hAnsi="GHEA Grapalat"/>
            <w:i w:val="0"/>
            <w:lang w:val="af-ZA" w:eastAsia="ru-RU"/>
          </w:rPr>
          <w:t>www.armeps.am</w:t>
        </w:r>
      </w:hyperlink>
      <w:r w:rsidRPr="0093002B">
        <w:rPr>
          <w:rFonts w:ascii="GHEA Grapalat" w:hAnsi="GHEA Grapalat"/>
          <w:i w:val="0"/>
          <w:lang w:val="af-ZA" w:eastAsia="ru-RU"/>
        </w:rPr>
        <w:t>) համակարգի  միջոցով</w:t>
      </w:r>
      <w:r w:rsidRPr="0093002B">
        <w:rPr>
          <w:rFonts w:ascii="GHEA Grapalat" w:hAnsi="GHEA Grapalat"/>
          <w:i w:val="0"/>
          <w:lang w:val="af-ZA"/>
        </w:rPr>
        <w:t xml:space="preserve"> մինչև սույն հայտարարության հրապարակման օրվանից հաշված </w:t>
      </w:r>
      <w:r w:rsidR="003077A5" w:rsidRPr="003077A5">
        <w:rPr>
          <w:rFonts w:ascii="GHEA Grapalat" w:hAnsi="GHEA Grapalat"/>
          <w:i w:val="0"/>
          <w:u w:val="single"/>
          <w:lang w:val="af-ZA"/>
        </w:rPr>
        <w:t>3</w:t>
      </w:r>
      <w:r w:rsidR="000D746B">
        <w:rPr>
          <w:rFonts w:ascii="GHEA Grapalat" w:hAnsi="GHEA Grapalat"/>
          <w:i w:val="0"/>
          <w:u w:val="single"/>
          <w:lang w:val="af-ZA"/>
        </w:rPr>
        <w:t>1</w:t>
      </w:r>
      <w:r w:rsidRPr="0093002B">
        <w:rPr>
          <w:rFonts w:ascii="GHEA Grapalat" w:hAnsi="GHEA Grapalat"/>
          <w:i w:val="0"/>
          <w:lang w:val="af-ZA"/>
        </w:rPr>
        <w:t xml:space="preserve"> -րդ օրվա ժամը </w:t>
      </w:r>
      <w:r w:rsidR="000D746B">
        <w:rPr>
          <w:rFonts w:ascii="GHEA Grapalat" w:hAnsi="GHEA Grapalat"/>
          <w:i w:val="0"/>
          <w:u w:val="single"/>
          <w:lang w:val="af-ZA"/>
        </w:rPr>
        <w:t>17</w:t>
      </w:r>
      <w:r>
        <w:rPr>
          <w:rFonts w:ascii="GHEA Grapalat" w:hAnsi="GHEA Grapalat"/>
          <w:i w:val="0"/>
          <w:u w:val="single"/>
          <w:lang w:val="af-ZA"/>
        </w:rPr>
        <w:t>.00</w:t>
      </w:r>
      <w:r w:rsidRPr="0093002B">
        <w:rPr>
          <w:rFonts w:ascii="GHEA Grapalat" w:hAnsi="GHEA Grapalat"/>
          <w:i w:val="0"/>
          <w:lang w:val="af-ZA"/>
        </w:rPr>
        <w:t xml:space="preserve">-ը: Հայտերը, հայերենից բացի, կարող են ներկայացվել նաև անգլերեն կամ ռուսերեն: </w:t>
      </w:r>
    </w:p>
    <w:p w14:paraId="6A8BD267" w14:textId="6F3226A1" w:rsidR="00436984" w:rsidRPr="00FC35EF" w:rsidRDefault="00436984" w:rsidP="00436984">
      <w:pPr>
        <w:pStyle w:val="a3"/>
        <w:spacing w:line="240" w:lineRule="auto"/>
        <w:ind w:firstLine="708"/>
        <w:rPr>
          <w:rFonts w:ascii="Sylfaen" w:hAnsi="Sylfaen"/>
          <w:i w:val="0"/>
          <w:lang w:val="af-ZA"/>
        </w:rPr>
      </w:pPr>
      <w:r w:rsidRPr="0093002B">
        <w:rPr>
          <w:rFonts w:ascii="GHEA Grapalat" w:hAnsi="GHEA Grapalat"/>
          <w:i w:val="0"/>
          <w:lang w:val="af-ZA"/>
        </w:rPr>
        <w:t>Հայտերի բացումը տեղի կունենա էլեկտրոնային ձևով`</w:t>
      </w:r>
      <w:r w:rsidRPr="0093002B">
        <w:rPr>
          <w:rFonts w:ascii="GHEA Grapalat" w:hAnsi="GHEA Grapalat"/>
          <w:i w:val="0"/>
          <w:lang w:val="af-ZA" w:eastAsia="ru-RU"/>
        </w:rPr>
        <w:t xml:space="preserve"> էլեկտրոնային գնումների Armeps համակարգի</w:t>
      </w:r>
      <w:r w:rsidRPr="0093002B">
        <w:rPr>
          <w:rFonts w:ascii="GHEA Grapalat" w:hAnsi="GHEA Grapalat"/>
          <w:i w:val="0"/>
          <w:lang w:val="af-ZA"/>
        </w:rPr>
        <w:t xml:space="preserve"> միջոցով,  սույն հայտարարության հրապարակման օրվանից հաշված </w:t>
      </w:r>
      <w:r w:rsidR="000D746B">
        <w:rPr>
          <w:rFonts w:ascii="GHEA Grapalat" w:hAnsi="GHEA Grapalat"/>
          <w:i w:val="0"/>
          <w:lang w:val="af-ZA"/>
        </w:rPr>
        <w:t>31</w:t>
      </w:r>
      <w:r w:rsidRPr="0093002B">
        <w:rPr>
          <w:rFonts w:ascii="GHEA Grapalat" w:hAnsi="GHEA Grapalat"/>
          <w:i w:val="0"/>
          <w:lang w:val="af-ZA"/>
        </w:rPr>
        <w:t xml:space="preserve">-րդ օրը </w:t>
      </w:r>
      <w:r>
        <w:rPr>
          <w:rFonts w:ascii="GHEA Grapalat" w:hAnsi="GHEA Grapalat"/>
          <w:i w:val="0"/>
          <w:lang w:val="af-ZA"/>
        </w:rPr>
        <w:t xml:space="preserve"> </w:t>
      </w:r>
      <w:r w:rsidR="000D746B">
        <w:rPr>
          <w:rFonts w:ascii="Sylfaen" w:hAnsi="Sylfaen"/>
          <w:b/>
          <w:i w:val="0"/>
          <w:lang w:val="af-ZA"/>
        </w:rPr>
        <w:t>ժամը 17</w:t>
      </w:r>
      <w:r w:rsidRPr="00FC35EF">
        <w:rPr>
          <w:rFonts w:ascii="Sylfaen" w:hAnsi="Sylfaen"/>
          <w:b/>
          <w:i w:val="0"/>
          <w:lang w:val="af-ZA"/>
        </w:rPr>
        <w:t>:00-ին։</w:t>
      </w:r>
      <w:r w:rsidRPr="00CB0653">
        <w:rPr>
          <w:rFonts w:ascii="Sylfaen" w:hAnsi="Sylfaen"/>
          <w:b/>
          <w:i w:val="0"/>
          <w:lang w:val="af-ZA"/>
        </w:rPr>
        <w:t xml:space="preserve"> </w:t>
      </w:r>
    </w:p>
    <w:p w14:paraId="1113A64B" w14:textId="77777777" w:rsidR="00436984" w:rsidRPr="0093002B" w:rsidRDefault="00436984" w:rsidP="00436984">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39DF3BCD" w14:textId="77777777" w:rsidR="00436984" w:rsidRPr="0093002B" w:rsidRDefault="00436984" w:rsidP="00436984">
      <w:pPr>
        <w:pStyle w:val="a3"/>
        <w:spacing w:line="240" w:lineRule="auto"/>
        <w:rPr>
          <w:rFonts w:ascii="GHEA Grapalat" w:hAnsi="GHEA Grapalat"/>
          <w:i w:val="0"/>
          <w:lang w:val="hy-AM"/>
        </w:rPr>
      </w:pPr>
    </w:p>
    <w:p w14:paraId="4405F5EC" w14:textId="77777777" w:rsidR="00436984" w:rsidRPr="00CA0BAC" w:rsidRDefault="00436984" w:rsidP="00436984">
      <w:pPr>
        <w:ind w:firstLine="720"/>
        <w:jc w:val="both"/>
        <w:rPr>
          <w:rFonts w:ascii="Sylfaen" w:eastAsia="Sylfaen" w:hAnsi="Sylfaen" w:cs="Sylfaen"/>
          <w:sz w:val="20"/>
          <w:lang w:val="hy-AM"/>
        </w:rPr>
      </w:pPr>
      <w:r w:rsidRPr="0093002B">
        <w:rPr>
          <w:rFonts w:ascii="GHEA Grapalat" w:hAnsi="GHEA Grapalat"/>
          <w:i/>
          <w:lang w:val="af-ZA"/>
        </w:rPr>
        <w:t>Սույն հայտարարության հետ կապված լրացուցիչ տեղեկություններ ստանալու համար կարող եք դիմել գնահատող հանձնաժողովի քարտուղար `</w:t>
      </w:r>
      <w:r w:rsidRPr="00FC35EF">
        <w:rPr>
          <w:rFonts w:ascii="Sylfaen" w:eastAsia="Sylfaen" w:hAnsi="Sylfaen" w:cs="Sylfaen"/>
          <w:sz w:val="20"/>
          <w:lang w:val="hy-AM"/>
        </w:rPr>
        <w:t xml:space="preserve"> </w:t>
      </w:r>
      <w:r w:rsidRPr="00CA0BAC">
        <w:rPr>
          <w:rFonts w:ascii="Sylfaen" w:eastAsia="Sylfaen" w:hAnsi="Sylfaen" w:cs="Sylfaen"/>
          <w:sz w:val="20"/>
          <w:lang w:val="hy-AM"/>
        </w:rPr>
        <w:t>Ա. Հակոբյանին</w:t>
      </w:r>
    </w:p>
    <w:p w14:paraId="33B83F65" w14:textId="77777777" w:rsidR="00436984" w:rsidRPr="00CA0BAC" w:rsidRDefault="00436984" w:rsidP="00436984">
      <w:pPr>
        <w:jc w:val="both"/>
        <w:rPr>
          <w:rFonts w:ascii="GHEA Grapalat" w:eastAsia="GHEA Grapalat" w:hAnsi="GHEA Grapalat" w:cs="GHEA Grapalat"/>
          <w:sz w:val="20"/>
          <w:lang w:val="hy-AM"/>
        </w:rPr>
      </w:pPr>
      <w:r w:rsidRPr="00CA0BAC">
        <w:rPr>
          <w:rFonts w:ascii="GHEA Grapalat" w:eastAsia="GHEA Grapalat" w:hAnsi="GHEA Grapalat" w:cs="GHEA Grapalat"/>
          <w:sz w:val="20"/>
          <w:lang w:val="hy-AM"/>
        </w:rPr>
        <w:tab/>
      </w:r>
      <w:r w:rsidRPr="00CA0BAC">
        <w:rPr>
          <w:rFonts w:ascii="GHEA Grapalat" w:eastAsia="GHEA Grapalat" w:hAnsi="GHEA Grapalat" w:cs="GHEA Grapalat"/>
          <w:sz w:val="20"/>
          <w:lang w:val="hy-AM"/>
        </w:rPr>
        <w:tab/>
      </w:r>
      <w:r w:rsidRPr="00CA0BAC">
        <w:rPr>
          <w:rFonts w:ascii="GHEA Grapalat" w:eastAsia="GHEA Grapalat" w:hAnsi="GHEA Grapalat" w:cs="GHEA Grapalat"/>
          <w:sz w:val="20"/>
          <w:lang w:val="hy-AM"/>
        </w:rPr>
        <w:tab/>
      </w:r>
      <w:r w:rsidRPr="00CA0BAC">
        <w:rPr>
          <w:rFonts w:ascii="GHEA Grapalat" w:eastAsia="GHEA Grapalat" w:hAnsi="GHEA Grapalat" w:cs="GHEA Grapalat"/>
          <w:sz w:val="20"/>
          <w:lang w:val="hy-AM"/>
        </w:rPr>
        <w:tab/>
      </w:r>
      <w:r w:rsidRPr="00CA0BAC">
        <w:rPr>
          <w:rFonts w:ascii="GHEA Grapalat" w:eastAsia="GHEA Grapalat" w:hAnsi="GHEA Grapalat" w:cs="GHEA Grapalat"/>
          <w:sz w:val="20"/>
          <w:lang w:val="hy-AM"/>
        </w:rPr>
        <w:tab/>
      </w:r>
    </w:p>
    <w:p w14:paraId="3E64C54E" w14:textId="77777777" w:rsidR="00436984" w:rsidRPr="00CA0BAC" w:rsidRDefault="00436984" w:rsidP="00436984">
      <w:pPr>
        <w:jc w:val="both"/>
        <w:rPr>
          <w:rFonts w:ascii="GHEA Grapalat" w:eastAsia="GHEA Grapalat" w:hAnsi="GHEA Grapalat" w:cs="GHEA Grapalat"/>
          <w:sz w:val="20"/>
          <w:lang w:val="hy-AM"/>
        </w:rPr>
      </w:pPr>
      <w:r w:rsidRPr="00CA0BAC">
        <w:rPr>
          <w:rFonts w:ascii="GHEA Grapalat" w:eastAsia="GHEA Grapalat" w:hAnsi="GHEA Grapalat" w:cs="GHEA Grapalat"/>
          <w:sz w:val="20"/>
          <w:lang w:val="hy-AM"/>
        </w:rPr>
        <w:lastRenderedPageBreak/>
        <w:t xml:space="preserve">                                                                    Հեռախոս 060881111 ներքին 015</w:t>
      </w:r>
    </w:p>
    <w:p w14:paraId="3AF22358" w14:textId="77777777" w:rsidR="00436984" w:rsidRPr="00CA0BAC" w:rsidRDefault="00436984" w:rsidP="00436984">
      <w:pPr>
        <w:ind w:firstLine="720"/>
        <w:jc w:val="center"/>
        <w:rPr>
          <w:rFonts w:ascii="GHEA Grapalat" w:eastAsia="GHEA Grapalat" w:hAnsi="GHEA Grapalat" w:cs="GHEA Grapalat"/>
          <w:sz w:val="20"/>
          <w:lang w:val="hy-AM"/>
        </w:rPr>
      </w:pPr>
    </w:p>
    <w:p w14:paraId="7642B0EC" w14:textId="77777777" w:rsidR="00436984" w:rsidRPr="00CA0BAC" w:rsidRDefault="00436984" w:rsidP="00436984">
      <w:pPr>
        <w:ind w:firstLine="720"/>
        <w:jc w:val="center"/>
        <w:rPr>
          <w:rFonts w:ascii="GHEA Grapalat" w:eastAsia="GHEA Grapalat" w:hAnsi="GHEA Grapalat" w:cs="GHEA Grapalat"/>
          <w:sz w:val="20"/>
          <w:lang w:val="hy-AM"/>
        </w:rPr>
      </w:pPr>
      <w:r w:rsidRPr="00CA0BAC">
        <w:rPr>
          <w:rFonts w:ascii="GHEA Grapalat" w:eastAsia="GHEA Grapalat" w:hAnsi="GHEA Grapalat" w:cs="GHEA Grapalat"/>
          <w:sz w:val="20"/>
          <w:lang w:val="hy-AM"/>
        </w:rPr>
        <w:t>Էլ. փոստ vedu.qaxaqapetaran.2017@mail.ru</w:t>
      </w:r>
    </w:p>
    <w:p w14:paraId="778A3249" w14:textId="77777777" w:rsidR="00436984" w:rsidRPr="00CA0BAC" w:rsidRDefault="00436984" w:rsidP="00436984">
      <w:pPr>
        <w:jc w:val="center"/>
        <w:rPr>
          <w:rFonts w:ascii="GHEA Grapalat" w:eastAsia="GHEA Grapalat" w:hAnsi="GHEA Grapalat" w:cs="GHEA Grapalat"/>
          <w:sz w:val="20"/>
          <w:lang w:val="hy-AM"/>
        </w:rPr>
      </w:pPr>
    </w:p>
    <w:p w14:paraId="0BB811BC" w14:textId="77777777" w:rsidR="00436984" w:rsidRPr="00CA0BAC" w:rsidRDefault="00436984" w:rsidP="00436984">
      <w:pPr>
        <w:jc w:val="center"/>
        <w:rPr>
          <w:rFonts w:ascii="GHEA Grapalat" w:eastAsia="GHEA Grapalat" w:hAnsi="GHEA Grapalat" w:cs="GHEA Grapalat"/>
          <w:sz w:val="20"/>
          <w:lang w:val="hy-AM"/>
        </w:rPr>
      </w:pPr>
      <w:r w:rsidRPr="00CA0BAC">
        <w:rPr>
          <w:rFonts w:ascii="GHEA Grapalat" w:eastAsia="GHEA Grapalat" w:hAnsi="GHEA Grapalat" w:cs="GHEA Grapalat"/>
          <w:sz w:val="20"/>
          <w:lang w:val="hy-AM"/>
        </w:rPr>
        <w:t>Պատվիրատու՝Վեդու համայնքապետարան</w:t>
      </w:r>
    </w:p>
    <w:p w14:paraId="2F8D0C79" w14:textId="77777777" w:rsidR="00436984" w:rsidRPr="00CA0BAC" w:rsidRDefault="00436984" w:rsidP="00436984">
      <w:pPr>
        <w:spacing w:after="240"/>
        <w:ind w:firstLine="709"/>
        <w:jc w:val="both"/>
        <w:rPr>
          <w:rFonts w:ascii="GHEA Grapalat" w:eastAsia="GHEA Grapalat" w:hAnsi="GHEA Grapalat" w:cs="GHEA Grapalat"/>
          <w:b/>
          <w:sz w:val="20"/>
          <w:lang w:val="hy-AM"/>
        </w:rPr>
      </w:pPr>
    </w:p>
    <w:p w14:paraId="51245A1E" w14:textId="77777777" w:rsidR="00436984" w:rsidRPr="00575774" w:rsidRDefault="00436984" w:rsidP="00436984">
      <w:pPr>
        <w:ind w:firstLine="708"/>
        <w:jc w:val="both"/>
        <w:rPr>
          <w:rFonts w:ascii="GHEA Grapalat" w:hAnsi="GHEA Grapalat" w:cs="Sylfaen"/>
          <w:b/>
          <w:color w:val="000000"/>
          <w:sz w:val="20"/>
          <w:szCs w:val="20"/>
          <w:lang w:val="pt-BR"/>
        </w:rPr>
      </w:pPr>
      <w:r w:rsidRPr="00575774">
        <w:rPr>
          <w:rFonts w:ascii="GHEA Grapalat" w:hAnsi="GHEA Grapalat" w:cs="Sylfaen"/>
          <w:b/>
          <w:color w:val="000000"/>
          <w:sz w:val="20"/>
          <w:szCs w:val="20"/>
          <w:lang w:val="pt-BR"/>
        </w:rPr>
        <w:t>Ռուսերեն և հայերեն լեզուներով</w:t>
      </w:r>
      <w:r w:rsidRPr="00575774">
        <w:rPr>
          <w:rFonts w:ascii="Calibri" w:hAnsi="Calibri" w:cs="Calibri"/>
          <w:b/>
          <w:color w:val="000000"/>
          <w:sz w:val="20"/>
          <w:szCs w:val="20"/>
          <w:lang w:val="pt-BR"/>
        </w:rPr>
        <w:t> </w:t>
      </w:r>
      <w:r w:rsidRPr="00575774">
        <w:rPr>
          <w:rFonts w:ascii="GHEA Grapalat" w:hAnsi="GHEA Grapalat" w:cs="Sylfaen"/>
          <w:b/>
          <w:color w:val="000000"/>
          <w:sz w:val="20"/>
          <w:szCs w:val="20"/>
          <w:lang w:val="pt-BR"/>
        </w:rPr>
        <w:t xml:space="preserve"> հրապարակված հայտարարության և (կամ) հրավերի տեքստերի տարաբնույթ (երկակի) մեկնաբանման հնարավորության դեպքում հիմք է ընդունվում հայերեն տեքստը:</w:t>
      </w:r>
    </w:p>
    <w:p w14:paraId="7AA21AC5" w14:textId="77777777" w:rsidR="00436984" w:rsidRPr="00FC35EF" w:rsidRDefault="00436984" w:rsidP="00436984">
      <w:pPr>
        <w:pStyle w:val="a3"/>
        <w:spacing w:line="240" w:lineRule="auto"/>
        <w:rPr>
          <w:rFonts w:ascii="GHEA Grapalat" w:hAnsi="GHEA Grapalat"/>
          <w:i w:val="0"/>
          <w:lang w:val="pt-BR"/>
        </w:rPr>
      </w:pPr>
    </w:p>
    <w:p w14:paraId="37E9EAA8" w14:textId="77777777" w:rsidR="00436984" w:rsidRPr="0093002B" w:rsidRDefault="00436984" w:rsidP="00436984">
      <w:pPr>
        <w:pStyle w:val="31"/>
        <w:spacing w:after="240" w:line="240" w:lineRule="auto"/>
        <w:ind w:firstLine="709"/>
        <w:rPr>
          <w:rFonts w:ascii="GHEA Grapalat" w:hAnsi="GHEA Grapalat" w:cs="Sylfaen"/>
          <w:b/>
          <w:lang w:val="es-ES"/>
        </w:rPr>
      </w:pPr>
    </w:p>
    <w:p w14:paraId="23DC08DF" w14:textId="77777777" w:rsidR="00436984" w:rsidRPr="0093002B" w:rsidRDefault="00436984" w:rsidP="00436984">
      <w:pPr>
        <w:pStyle w:val="a3"/>
        <w:spacing w:line="240" w:lineRule="auto"/>
        <w:ind w:left="1404"/>
        <w:rPr>
          <w:rFonts w:ascii="GHEA Grapalat" w:hAnsi="GHEA Grapalat"/>
          <w:i w:val="0"/>
          <w:lang w:val="af-ZA"/>
        </w:rPr>
      </w:pPr>
    </w:p>
    <w:p w14:paraId="4B4D24AF" w14:textId="77777777" w:rsidR="00436984" w:rsidRPr="0093002B" w:rsidRDefault="00436984" w:rsidP="00436984">
      <w:pPr>
        <w:pStyle w:val="a3"/>
        <w:spacing w:line="240" w:lineRule="auto"/>
        <w:ind w:left="1404"/>
        <w:rPr>
          <w:rFonts w:ascii="GHEA Grapalat" w:hAnsi="GHEA Grapalat"/>
          <w:i w:val="0"/>
          <w:lang w:val="af-ZA"/>
        </w:rPr>
      </w:pPr>
    </w:p>
    <w:p w14:paraId="75406134" w14:textId="77777777" w:rsidR="001B4025" w:rsidRPr="00616926" w:rsidRDefault="001B4025" w:rsidP="001B4025">
      <w:pPr>
        <w:pStyle w:val="a3"/>
        <w:spacing w:line="240" w:lineRule="auto"/>
        <w:jc w:val="center"/>
        <w:rPr>
          <w:rFonts w:ascii="GHEA Grapalat" w:hAnsi="GHEA Grapalat"/>
          <w:b/>
          <w:i w:val="0"/>
          <w:lang w:val="af-ZA"/>
        </w:rPr>
      </w:pPr>
      <w:r w:rsidRPr="00616926">
        <w:rPr>
          <w:rFonts w:ascii="GHEA Grapalat" w:hAnsi="GHEA Grapalat"/>
          <w:b/>
          <w:i w:val="0"/>
          <w:lang w:val="af-ZA"/>
        </w:rPr>
        <w:t>ՍՈՒՅՆ  ՀՐԱՎԵՐԸ  ԵՎ  ՀԱՅՏԱՐԱՐՈՒԹՅՈՒՆԸ  ՀՐԱՊԱՐԱԿՎՈՒՄ  Է  ՙՙԳՆՈՒՄՆԵՐԻ  ՄԱՍԻՆ՚՚</w:t>
      </w:r>
    </w:p>
    <w:p w14:paraId="41DDF79C" w14:textId="77777777" w:rsidR="001B4025" w:rsidRPr="00616926" w:rsidRDefault="001B4025" w:rsidP="001B4025">
      <w:pPr>
        <w:pStyle w:val="a3"/>
        <w:spacing w:line="240" w:lineRule="auto"/>
        <w:jc w:val="center"/>
        <w:rPr>
          <w:rFonts w:ascii="GHEA Grapalat" w:hAnsi="GHEA Grapalat"/>
          <w:i w:val="0"/>
          <w:lang w:val="hy-AM"/>
        </w:rPr>
      </w:pPr>
      <w:r w:rsidRPr="00616926">
        <w:rPr>
          <w:rFonts w:ascii="GHEA Grapalat" w:hAnsi="GHEA Grapalat"/>
          <w:b/>
          <w:i w:val="0"/>
          <w:lang w:val="af-ZA"/>
        </w:rPr>
        <w:t xml:space="preserve">  ՀՀ  ՕՐԵՆՔԻ  15-ՐԴ  ՀՈԴՎԱԾԻ  6-ՐԴ</w:t>
      </w:r>
      <w:r>
        <w:rPr>
          <w:rFonts w:ascii="GHEA Grapalat" w:hAnsi="GHEA Grapalat"/>
          <w:b/>
          <w:i w:val="0"/>
          <w:lang w:val="af-ZA"/>
        </w:rPr>
        <w:t xml:space="preserve"> ՄԱՍԻ 2-ՐԴ</w:t>
      </w:r>
      <w:r w:rsidRPr="00616926">
        <w:rPr>
          <w:rFonts w:ascii="GHEA Grapalat" w:hAnsi="GHEA Grapalat"/>
          <w:b/>
          <w:i w:val="0"/>
          <w:lang w:val="af-ZA"/>
        </w:rPr>
        <w:t xml:space="preserve">  ԿԵՏԻ  ՀԱՄԱՁԱՅՆ</w:t>
      </w:r>
    </w:p>
    <w:p w14:paraId="427B3D7D" w14:textId="77777777" w:rsidR="00055CC2" w:rsidRPr="001B4025" w:rsidRDefault="00055CC2" w:rsidP="00EF3662">
      <w:pPr>
        <w:pStyle w:val="aa"/>
        <w:ind w:right="-7" w:firstLine="567"/>
        <w:jc w:val="right"/>
        <w:rPr>
          <w:rFonts w:ascii="GHEA Grapalat" w:hAnsi="GHEA Grapalat" w:cs="Sylfaen"/>
          <w:i/>
          <w:sz w:val="22"/>
          <w:lang w:val="hy-AM"/>
        </w:rPr>
      </w:pPr>
    </w:p>
    <w:p w14:paraId="0CF2AF6B" w14:textId="77777777" w:rsidR="00055CC2" w:rsidRPr="0093002B" w:rsidRDefault="00055CC2" w:rsidP="00EF3662">
      <w:pPr>
        <w:pStyle w:val="aa"/>
        <w:ind w:right="-7" w:firstLine="567"/>
        <w:jc w:val="right"/>
        <w:rPr>
          <w:rFonts w:ascii="GHEA Grapalat" w:hAnsi="GHEA Grapalat" w:cs="Sylfaen"/>
          <w:i/>
          <w:sz w:val="22"/>
          <w:lang w:val="af-ZA"/>
        </w:rPr>
      </w:pPr>
    </w:p>
    <w:p w14:paraId="55404887" w14:textId="77777777" w:rsidR="00037DDE" w:rsidRPr="0093002B" w:rsidRDefault="00037DDE" w:rsidP="001B4025">
      <w:pPr>
        <w:pStyle w:val="aa"/>
        <w:ind w:right="-7" w:firstLine="567"/>
        <w:jc w:val="center"/>
        <w:rPr>
          <w:rFonts w:ascii="GHEA Grapalat" w:hAnsi="GHEA Grapalat" w:cs="Sylfaen"/>
          <w:i/>
          <w:sz w:val="22"/>
          <w:lang w:val="af-ZA"/>
        </w:rPr>
      </w:pPr>
    </w:p>
    <w:p w14:paraId="4320A8F7" w14:textId="77777777" w:rsidR="001B4025" w:rsidRPr="0093002B" w:rsidRDefault="001B4025" w:rsidP="001B4025">
      <w:pPr>
        <w:pStyle w:val="aa"/>
        <w:ind w:right="-7" w:firstLine="567"/>
        <w:jc w:val="center"/>
        <w:rPr>
          <w:rFonts w:ascii="GHEA Grapalat" w:hAnsi="GHEA Grapalat"/>
          <w:lang w:val="af-ZA"/>
        </w:rPr>
      </w:pPr>
    </w:p>
    <w:p w14:paraId="56FEF2D5" w14:textId="77777777" w:rsidR="001B4025" w:rsidRPr="002E7A12" w:rsidRDefault="001B4025" w:rsidP="001B4025">
      <w:pPr>
        <w:pStyle w:val="aa"/>
        <w:tabs>
          <w:tab w:val="left" w:pos="5968"/>
        </w:tabs>
        <w:ind w:right="-7" w:firstLine="567"/>
        <w:jc w:val="center"/>
        <w:rPr>
          <w:rFonts w:ascii="GHEA Grapalat" w:hAnsi="GHEA Grapalat"/>
          <w:b/>
          <w:sz w:val="20"/>
          <w:szCs w:val="20"/>
          <w:lang w:val="af-ZA"/>
        </w:rPr>
      </w:pPr>
      <w:r>
        <w:rPr>
          <w:rFonts w:ascii="GHEA Grapalat" w:hAnsi="GHEA Grapalat"/>
          <w:b/>
          <w:sz w:val="20"/>
          <w:szCs w:val="20"/>
          <w:lang w:val="af-ZA"/>
        </w:rPr>
        <w:t xml:space="preserve">ՍՈՒՅՆ ԸՆԹԱՑԱԿԱՐԳԸ ԿԱԶՄԱԿԵՐՊՎՈՒՄ Է ՀՀ ԿԱՌԱՎԱՐՈՒԹՅԱՆ ԿՈՂՄԻՑ ԻՐԱԿԱՆԱՑՎՈՂ ՍՈՒԲՎԵՆՑԻՈՆ ԾՐԱԳՐԵՐԻ ՇՐՋԱՆԱԿՆԵՐՈՒՄ: ՖԻՆԱՆՍԱՎՈՐՈՒՄՆ ԻՐԱԿԱՆԱՑՎՈՒՄ Է ՀԱՄԱՅՆՔԱՅԻՆ ՈՒ ՊԵՏԱԿԱՆ ԲՅՈՒՋԵՆԵՐԻՑ`  ՀԵՏԵՎՅԱԼ ՀԱՄԱՄԱՍՆՈՒԹՅԱՄԲ,                               </w:t>
      </w:r>
      <w:r w:rsidRPr="002E7A12">
        <w:rPr>
          <w:rFonts w:ascii="GHEA Grapalat" w:hAnsi="GHEA Grapalat"/>
          <w:b/>
          <w:sz w:val="20"/>
          <w:szCs w:val="20"/>
          <w:lang w:val="af-ZA"/>
        </w:rPr>
        <w:t>ՀԱՄԱՅՆՔԻ  ԲՅՈՒՋԵԻ ՄԻՋՈՑՆԵՐԻ ՀԱՇՎԻՆ-30%,                                                                                                            ՊԵՏԱԿԱՆ ԲՅՈՒՋԵԻ ՄԻՋՈՑՆԵՐԻ ՀԱՇՎԻՆ-70%</w:t>
      </w:r>
    </w:p>
    <w:p w14:paraId="0DB6ACD3" w14:textId="77777777" w:rsidR="001B4025" w:rsidRPr="002E7A12" w:rsidRDefault="001B4025" w:rsidP="001B4025">
      <w:pPr>
        <w:pStyle w:val="aa"/>
        <w:ind w:right="-7" w:firstLine="567"/>
        <w:jc w:val="center"/>
        <w:rPr>
          <w:rFonts w:ascii="GHEA Grapalat" w:hAnsi="GHEA Grapalat"/>
          <w:lang w:val="af-ZA"/>
        </w:rPr>
      </w:pPr>
    </w:p>
    <w:p w14:paraId="1E2B46C6" w14:textId="77777777" w:rsidR="00037DDE" w:rsidRPr="0093002B" w:rsidRDefault="00037DDE" w:rsidP="00EF3662">
      <w:pPr>
        <w:pStyle w:val="aa"/>
        <w:ind w:right="-7" w:firstLine="567"/>
        <w:jc w:val="right"/>
        <w:rPr>
          <w:rFonts w:ascii="GHEA Grapalat" w:hAnsi="GHEA Grapalat" w:cs="Sylfaen"/>
          <w:i/>
          <w:sz w:val="22"/>
          <w:lang w:val="af-ZA"/>
        </w:rPr>
      </w:pPr>
    </w:p>
    <w:p w14:paraId="7D46EAB3" w14:textId="77777777" w:rsidR="00037DDE" w:rsidRPr="0093002B" w:rsidRDefault="00037DDE" w:rsidP="00EF3662">
      <w:pPr>
        <w:pStyle w:val="aa"/>
        <w:ind w:right="-7" w:firstLine="567"/>
        <w:jc w:val="right"/>
        <w:rPr>
          <w:rFonts w:ascii="GHEA Grapalat" w:hAnsi="GHEA Grapalat" w:cs="Sylfaen"/>
          <w:i/>
          <w:sz w:val="22"/>
          <w:lang w:val="af-ZA"/>
        </w:rPr>
      </w:pPr>
    </w:p>
    <w:p w14:paraId="24A6CDE4" w14:textId="77777777" w:rsidR="00037DDE" w:rsidRPr="0093002B" w:rsidRDefault="00037DDE" w:rsidP="00EF3662">
      <w:pPr>
        <w:pStyle w:val="aa"/>
        <w:ind w:right="-7" w:firstLine="567"/>
        <w:jc w:val="right"/>
        <w:rPr>
          <w:rFonts w:ascii="GHEA Grapalat" w:hAnsi="GHEA Grapalat" w:cs="Sylfaen"/>
          <w:i/>
          <w:sz w:val="22"/>
          <w:lang w:val="af-ZA"/>
        </w:rPr>
      </w:pPr>
    </w:p>
    <w:p w14:paraId="2E3556DB" w14:textId="77777777" w:rsidR="00037DDE" w:rsidRPr="0093002B" w:rsidRDefault="00037DDE" w:rsidP="00EF3662">
      <w:pPr>
        <w:pStyle w:val="aa"/>
        <w:ind w:right="-7" w:firstLine="567"/>
        <w:jc w:val="right"/>
        <w:rPr>
          <w:rFonts w:ascii="GHEA Grapalat" w:hAnsi="GHEA Grapalat" w:cs="Sylfaen"/>
          <w:i/>
          <w:sz w:val="22"/>
          <w:lang w:val="af-ZA"/>
        </w:rPr>
      </w:pPr>
    </w:p>
    <w:p w14:paraId="4F51DDC8" w14:textId="77777777" w:rsidR="00037DDE" w:rsidRPr="0093002B" w:rsidRDefault="00037DDE" w:rsidP="00EF3662">
      <w:pPr>
        <w:pStyle w:val="aa"/>
        <w:ind w:right="-7" w:firstLine="567"/>
        <w:jc w:val="right"/>
        <w:rPr>
          <w:rFonts w:ascii="GHEA Grapalat" w:hAnsi="GHEA Grapalat" w:cs="Sylfaen"/>
          <w:i/>
          <w:sz w:val="22"/>
          <w:lang w:val="af-ZA"/>
        </w:rPr>
      </w:pPr>
    </w:p>
    <w:p w14:paraId="12B633C6" w14:textId="77777777" w:rsidR="00341A74" w:rsidRPr="0093002B" w:rsidRDefault="00341A74" w:rsidP="00EF3662">
      <w:pPr>
        <w:pStyle w:val="aa"/>
        <w:ind w:right="-7" w:firstLine="567"/>
        <w:jc w:val="right"/>
        <w:rPr>
          <w:rFonts w:ascii="GHEA Grapalat" w:hAnsi="GHEA Grapalat" w:cs="Sylfaen"/>
          <w:i/>
          <w:sz w:val="22"/>
          <w:lang w:val="af-ZA"/>
        </w:rPr>
      </w:pPr>
    </w:p>
    <w:p w14:paraId="72ECFEE7" w14:textId="77777777" w:rsidR="00341A74" w:rsidRPr="0093002B" w:rsidRDefault="00341A74" w:rsidP="00EF3662">
      <w:pPr>
        <w:pStyle w:val="aa"/>
        <w:ind w:right="-7" w:firstLine="567"/>
        <w:jc w:val="right"/>
        <w:rPr>
          <w:rFonts w:ascii="GHEA Grapalat" w:hAnsi="GHEA Grapalat" w:cs="Sylfaen"/>
          <w:i/>
          <w:sz w:val="22"/>
          <w:lang w:val="af-ZA"/>
        </w:rPr>
      </w:pPr>
    </w:p>
    <w:p w14:paraId="08FBEB2B" w14:textId="77777777" w:rsidR="00341A74" w:rsidRPr="0093002B" w:rsidRDefault="00341A74" w:rsidP="00EF3662">
      <w:pPr>
        <w:pStyle w:val="aa"/>
        <w:ind w:right="-7" w:firstLine="567"/>
        <w:jc w:val="right"/>
        <w:rPr>
          <w:rFonts w:ascii="GHEA Grapalat" w:hAnsi="GHEA Grapalat" w:cs="Sylfaen"/>
          <w:i/>
          <w:sz w:val="22"/>
          <w:lang w:val="af-ZA"/>
        </w:rPr>
      </w:pPr>
    </w:p>
    <w:p w14:paraId="43797EDA" w14:textId="77777777" w:rsidR="00341A74" w:rsidRPr="0093002B" w:rsidRDefault="00341A74" w:rsidP="00EF3662">
      <w:pPr>
        <w:pStyle w:val="aa"/>
        <w:ind w:right="-7" w:firstLine="567"/>
        <w:jc w:val="right"/>
        <w:rPr>
          <w:rFonts w:ascii="GHEA Grapalat" w:hAnsi="GHEA Grapalat" w:cs="Sylfaen"/>
          <w:i/>
          <w:sz w:val="22"/>
          <w:lang w:val="af-ZA"/>
        </w:rPr>
      </w:pPr>
    </w:p>
    <w:p w14:paraId="27044DCF" w14:textId="77777777" w:rsidR="00341A74" w:rsidRPr="0093002B" w:rsidRDefault="00341A74" w:rsidP="00EF3662">
      <w:pPr>
        <w:pStyle w:val="aa"/>
        <w:ind w:right="-7" w:firstLine="567"/>
        <w:jc w:val="right"/>
        <w:rPr>
          <w:rFonts w:ascii="GHEA Grapalat" w:hAnsi="GHEA Grapalat" w:cs="Sylfaen"/>
          <w:i/>
          <w:sz w:val="22"/>
          <w:lang w:val="af-ZA"/>
        </w:rPr>
      </w:pPr>
    </w:p>
    <w:p w14:paraId="6B29C527" w14:textId="77777777" w:rsidR="00341A74" w:rsidRPr="0093002B" w:rsidRDefault="00341A74" w:rsidP="00EF3662">
      <w:pPr>
        <w:pStyle w:val="aa"/>
        <w:ind w:right="-7" w:firstLine="567"/>
        <w:jc w:val="right"/>
        <w:rPr>
          <w:rFonts w:ascii="GHEA Grapalat" w:hAnsi="GHEA Grapalat" w:cs="Sylfaen"/>
          <w:i/>
          <w:sz w:val="22"/>
          <w:lang w:val="af-ZA"/>
        </w:rPr>
      </w:pPr>
    </w:p>
    <w:p w14:paraId="3C7D69E5" w14:textId="77777777" w:rsidR="00341A74" w:rsidRPr="0093002B" w:rsidRDefault="00341A74" w:rsidP="00EF3662">
      <w:pPr>
        <w:pStyle w:val="aa"/>
        <w:ind w:right="-7" w:firstLine="567"/>
        <w:jc w:val="right"/>
        <w:rPr>
          <w:rFonts w:ascii="GHEA Grapalat" w:hAnsi="GHEA Grapalat" w:cs="Sylfaen"/>
          <w:i/>
          <w:sz w:val="22"/>
          <w:lang w:val="af-ZA"/>
        </w:rPr>
      </w:pPr>
    </w:p>
    <w:p w14:paraId="3254526E" w14:textId="77777777" w:rsidR="00341A74" w:rsidRPr="0093002B" w:rsidRDefault="00341A74" w:rsidP="00EF3662">
      <w:pPr>
        <w:pStyle w:val="aa"/>
        <w:ind w:right="-7" w:firstLine="567"/>
        <w:jc w:val="right"/>
        <w:rPr>
          <w:rFonts w:ascii="GHEA Grapalat" w:hAnsi="GHEA Grapalat" w:cs="Sylfaen"/>
          <w:i/>
          <w:sz w:val="22"/>
          <w:lang w:val="af-ZA"/>
        </w:rPr>
      </w:pPr>
    </w:p>
    <w:p w14:paraId="67EB1070" w14:textId="77777777" w:rsidR="00341A74" w:rsidRPr="0093002B" w:rsidRDefault="00341A74" w:rsidP="00EF3662">
      <w:pPr>
        <w:pStyle w:val="aa"/>
        <w:ind w:right="-7" w:firstLine="567"/>
        <w:jc w:val="right"/>
        <w:rPr>
          <w:rFonts w:ascii="GHEA Grapalat" w:hAnsi="GHEA Grapalat" w:cs="Sylfaen"/>
          <w:i/>
          <w:sz w:val="22"/>
          <w:lang w:val="af-ZA"/>
        </w:rPr>
      </w:pPr>
    </w:p>
    <w:p w14:paraId="3FE287A8" w14:textId="77777777" w:rsidR="00826193" w:rsidRPr="0093002B" w:rsidRDefault="00826193" w:rsidP="00EF3662">
      <w:pPr>
        <w:pStyle w:val="aa"/>
        <w:ind w:right="-7" w:firstLine="567"/>
        <w:jc w:val="right"/>
        <w:rPr>
          <w:rFonts w:ascii="GHEA Grapalat" w:hAnsi="GHEA Grapalat" w:cs="Sylfaen"/>
          <w:i/>
          <w:sz w:val="22"/>
          <w:lang w:val="af-ZA"/>
        </w:rPr>
      </w:pPr>
    </w:p>
    <w:p w14:paraId="707B123E" w14:textId="77777777" w:rsidR="00826193" w:rsidRPr="0093002B" w:rsidRDefault="00826193" w:rsidP="00EF3662">
      <w:pPr>
        <w:pStyle w:val="aa"/>
        <w:ind w:right="-7" w:firstLine="567"/>
        <w:jc w:val="right"/>
        <w:rPr>
          <w:rFonts w:ascii="GHEA Grapalat" w:hAnsi="GHEA Grapalat" w:cs="Sylfaen"/>
          <w:i/>
          <w:sz w:val="22"/>
          <w:lang w:val="af-ZA"/>
        </w:rPr>
      </w:pPr>
    </w:p>
    <w:p w14:paraId="3C77C90A" w14:textId="77777777" w:rsidR="00826193" w:rsidRPr="0093002B" w:rsidRDefault="00826193" w:rsidP="00EF3662">
      <w:pPr>
        <w:pStyle w:val="aa"/>
        <w:ind w:right="-7" w:firstLine="567"/>
        <w:jc w:val="right"/>
        <w:rPr>
          <w:rFonts w:ascii="GHEA Grapalat" w:hAnsi="GHEA Grapalat" w:cs="Sylfaen"/>
          <w:i/>
          <w:sz w:val="22"/>
          <w:lang w:val="af-ZA"/>
        </w:rPr>
      </w:pPr>
    </w:p>
    <w:p w14:paraId="5A68497E" w14:textId="77777777" w:rsidR="00341A74" w:rsidRPr="0093002B" w:rsidRDefault="00341A74" w:rsidP="00EF3662">
      <w:pPr>
        <w:pStyle w:val="aa"/>
        <w:ind w:right="-7" w:firstLine="567"/>
        <w:jc w:val="right"/>
        <w:rPr>
          <w:rFonts w:ascii="GHEA Grapalat" w:hAnsi="GHEA Grapalat" w:cs="Sylfaen"/>
          <w:i/>
          <w:sz w:val="22"/>
          <w:lang w:val="af-ZA"/>
        </w:rPr>
      </w:pPr>
    </w:p>
    <w:p w14:paraId="51F5DE9A" w14:textId="77777777" w:rsidR="000A0DEB" w:rsidRPr="0093002B" w:rsidRDefault="000A0DEB" w:rsidP="00EF3662">
      <w:pPr>
        <w:pStyle w:val="aa"/>
        <w:ind w:right="-7" w:firstLine="567"/>
        <w:jc w:val="right"/>
        <w:rPr>
          <w:rFonts w:ascii="GHEA Grapalat" w:hAnsi="GHEA Grapalat" w:cs="Sylfaen"/>
          <w:i/>
          <w:sz w:val="22"/>
          <w:lang w:val="af-ZA"/>
        </w:rPr>
      </w:pPr>
    </w:p>
    <w:p w14:paraId="6069943B" w14:textId="77777777" w:rsidR="000A0DEB" w:rsidRPr="0093002B" w:rsidRDefault="000A0DEB" w:rsidP="00EF3662">
      <w:pPr>
        <w:pStyle w:val="aa"/>
        <w:ind w:right="-7" w:firstLine="567"/>
        <w:jc w:val="right"/>
        <w:rPr>
          <w:rFonts w:ascii="GHEA Grapalat" w:hAnsi="GHEA Grapalat" w:cs="Sylfaen"/>
          <w:i/>
          <w:sz w:val="22"/>
          <w:lang w:val="af-ZA"/>
        </w:rPr>
      </w:pPr>
    </w:p>
    <w:p w14:paraId="4D6896EA" w14:textId="77777777" w:rsidR="000A0DEB" w:rsidRPr="0093002B" w:rsidRDefault="000A0DEB" w:rsidP="00EF3662">
      <w:pPr>
        <w:pStyle w:val="aa"/>
        <w:ind w:right="-7" w:firstLine="567"/>
        <w:jc w:val="right"/>
        <w:rPr>
          <w:rFonts w:ascii="GHEA Grapalat" w:hAnsi="GHEA Grapalat" w:cs="Sylfaen"/>
          <w:i/>
          <w:sz w:val="22"/>
          <w:lang w:val="af-ZA"/>
        </w:rPr>
      </w:pPr>
    </w:p>
    <w:p w14:paraId="40727609" w14:textId="77777777" w:rsidR="000A0DEB" w:rsidRPr="0093002B" w:rsidRDefault="000A0DEB" w:rsidP="00EF3662">
      <w:pPr>
        <w:pStyle w:val="aa"/>
        <w:ind w:right="-7" w:firstLine="567"/>
        <w:jc w:val="right"/>
        <w:rPr>
          <w:rFonts w:ascii="GHEA Grapalat" w:hAnsi="GHEA Grapalat" w:cs="Sylfaen"/>
          <w:i/>
          <w:sz w:val="22"/>
          <w:lang w:val="af-ZA"/>
        </w:rPr>
      </w:pPr>
    </w:p>
    <w:p w14:paraId="022707BF" w14:textId="77777777" w:rsidR="000A0DEB" w:rsidRPr="0093002B" w:rsidRDefault="000A0DEB" w:rsidP="00EF3662">
      <w:pPr>
        <w:pStyle w:val="aa"/>
        <w:ind w:right="-7" w:firstLine="567"/>
        <w:jc w:val="right"/>
        <w:rPr>
          <w:rFonts w:ascii="GHEA Grapalat" w:hAnsi="GHEA Grapalat" w:cs="Sylfaen"/>
          <w:i/>
          <w:sz w:val="22"/>
          <w:lang w:val="af-ZA"/>
        </w:rPr>
      </w:pPr>
    </w:p>
    <w:p w14:paraId="2E60E103" w14:textId="77777777" w:rsidR="000A0DEB" w:rsidRPr="0093002B" w:rsidRDefault="000A0DEB" w:rsidP="00EF3662">
      <w:pPr>
        <w:pStyle w:val="aa"/>
        <w:ind w:right="-7" w:firstLine="567"/>
        <w:jc w:val="right"/>
        <w:rPr>
          <w:rFonts w:ascii="GHEA Grapalat" w:hAnsi="GHEA Grapalat" w:cs="Sylfaen"/>
          <w:i/>
          <w:sz w:val="22"/>
          <w:lang w:val="af-ZA"/>
        </w:rPr>
      </w:pPr>
    </w:p>
    <w:p w14:paraId="55A4F387" w14:textId="77777777" w:rsidR="000A0DEB" w:rsidRPr="0093002B" w:rsidRDefault="000A0DEB" w:rsidP="00EF3662">
      <w:pPr>
        <w:pStyle w:val="aa"/>
        <w:ind w:right="-7" w:firstLine="567"/>
        <w:jc w:val="right"/>
        <w:rPr>
          <w:rFonts w:ascii="GHEA Grapalat" w:hAnsi="GHEA Grapalat" w:cs="Sylfaen"/>
          <w:i/>
          <w:sz w:val="22"/>
          <w:lang w:val="af-ZA"/>
        </w:rPr>
      </w:pPr>
    </w:p>
    <w:p w14:paraId="341F5ECE" w14:textId="77777777" w:rsidR="000A0DEB" w:rsidRPr="0093002B" w:rsidRDefault="000A0DEB" w:rsidP="00EF3662">
      <w:pPr>
        <w:pStyle w:val="aa"/>
        <w:ind w:right="-7" w:firstLine="567"/>
        <w:jc w:val="right"/>
        <w:rPr>
          <w:rFonts w:ascii="GHEA Grapalat" w:hAnsi="GHEA Grapalat" w:cs="Sylfaen"/>
          <w:i/>
          <w:sz w:val="22"/>
          <w:lang w:val="af-ZA"/>
        </w:rPr>
      </w:pPr>
    </w:p>
    <w:p w14:paraId="3284D9BB" w14:textId="77777777" w:rsidR="000A0DEB" w:rsidRPr="0093002B" w:rsidRDefault="000A0DEB" w:rsidP="00EF3662">
      <w:pPr>
        <w:pStyle w:val="aa"/>
        <w:ind w:right="-7" w:firstLine="567"/>
        <w:jc w:val="right"/>
        <w:rPr>
          <w:rFonts w:ascii="GHEA Grapalat" w:hAnsi="GHEA Grapalat" w:cs="Sylfaen"/>
          <w:i/>
          <w:sz w:val="22"/>
          <w:lang w:val="af-ZA"/>
        </w:rPr>
      </w:pPr>
    </w:p>
    <w:p w14:paraId="2DA1AD0E" w14:textId="77777777" w:rsidR="000A0DEB" w:rsidRPr="0093002B" w:rsidRDefault="000A0DEB" w:rsidP="00EF3662">
      <w:pPr>
        <w:pStyle w:val="aa"/>
        <w:ind w:right="-7" w:firstLine="567"/>
        <w:jc w:val="right"/>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49140B8C" w:rsidR="00096865" w:rsidRPr="0093002B" w:rsidRDefault="00436984" w:rsidP="00EF3662">
      <w:pPr>
        <w:pStyle w:val="aa"/>
        <w:spacing w:after="0"/>
        <w:ind w:firstLine="567"/>
        <w:jc w:val="right"/>
        <w:rPr>
          <w:rFonts w:ascii="GHEA Grapalat" w:hAnsi="GHEA Grapalat" w:cs="Sylfaen"/>
          <w:i/>
          <w:sz w:val="20"/>
          <w:szCs w:val="20"/>
          <w:lang w:val="af-ZA"/>
        </w:rPr>
      </w:pPr>
      <w:r>
        <w:rPr>
          <w:rFonts w:ascii="GHEA Grapalat" w:hAnsi="GHEA Grapalat" w:cs="Sylfaen"/>
          <w:i/>
        </w:rPr>
        <w:t>ՀՀ</w:t>
      </w:r>
      <w:r w:rsidRPr="00436984">
        <w:rPr>
          <w:rFonts w:ascii="GHEA Grapalat" w:hAnsi="GHEA Grapalat" w:cs="Sylfaen"/>
          <w:i/>
          <w:lang w:val="af-ZA"/>
        </w:rPr>
        <w:t>-</w:t>
      </w:r>
      <w:r>
        <w:rPr>
          <w:rFonts w:ascii="GHEA Grapalat" w:hAnsi="GHEA Grapalat" w:cs="Sylfaen"/>
          <w:i/>
        </w:rPr>
        <w:t>ԱՄՎՀ</w:t>
      </w:r>
      <w:r w:rsidRPr="00436984">
        <w:rPr>
          <w:rFonts w:ascii="GHEA Grapalat" w:hAnsi="GHEA Grapalat" w:cs="Sylfaen"/>
          <w:i/>
          <w:lang w:val="af-ZA"/>
        </w:rPr>
        <w:t>-</w:t>
      </w:r>
      <w:r>
        <w:rPr>
          <w:rFonts w:ascii="GHEA Grapalat" w:hAnsi="GHEA Grapalat" w:cs="Sylfaen"/>
          <w:i/>
        </w:rPr>
        <w:t>ԲՄԱՇՁԲ</w:t>
      </w:r>
      <w:r>
        <w:rPr>
          <w:rFonts w:ascii="GHEA Grapalat" w:hAnsi="GHEA Grapalat" w:cs="Sylfaen"/>
          <w:i/>
          <w:lang w:val="af-ZA"/>
        </w:rPr>
        <w:t xml:space="preserve">-24/01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77777777" w:rsidR="00096865" w:rsidRPr="0093002B" w:rsidRDefault="00096865" w:rsidP="00EF3662">
      <w:pPr>
        <w:pStyle w:val="aa"/>
        <w:spacing w:after="0"/>
        <w:ind w:firstLine="567"/>
        <w:jc w:val="right"/>
        <w:rPr>
          <w:rFonts w:ascii="GHEA Grapalat" w:hAnsi="GHEA Grapalat" w:cs="Times Armenian"/>
          <w:i/>
          <w:sz w:val="20"/>
          <w:szCs w:val="20"/>
          <w:lang w:val="af-ZA"/>
        </w:rPr>
      </w:pPr>
      <w:proofErr w:type="gramStart"/>
      <w:r w:rsidRPr="0093002B">
        <w:rPr>
          <w:rFonts w:ascii="GHEA Grapalat" w:hAnsi="GHEA Grapalat" w:cs="Sylfaen"/>
          <w:i/>
          <w:sz w:val="20"/>
          <w:szCs w:val="20"/>
        </w:rPr>
        <w:t>բաց</w:t>
      </w:r>
      <w:proofErr w:type="gramEnd"/>
      <w:r w:rsidRPr="0093002B">
        <w:rPr>
          <w:rFonts w:ascii="GHEA Grapalat" w:hAnsi="GHEA Grapalat" w:cs="Times Armenian"/>
          <w:i/>
          <w:sz w:val="20"/>
          <w:szCs w:val="20"/>
          <w:lang w:val="af-ZA"/>
        </w:rPr>
        <w:t xml:space="preserve"> </w:t>
      </w:r>
      <w:r w:rsidR="008C5FC1" w:rsidRPr="0093002B">
        <w:rPr>
          <w:rFonts w:ascii="GHEA Grapalat" w:hAnsi="GHEA Grapalat" w:cs="Times Armenian"/>
          <w:i/>
          <w:sz w:val="20"/>
          <w:szCs w:val="20"/>
          <w:lang w:val="af-ZA"/>
        </w:rPr>
        <w:t>մրցույթի</w:t>
      </w:r>
      <w:r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Pr="0093002B">
        <w:rPr>
          <w:rFonts w:ascii="GHEA Grapalat" w:hAnsi="GHEA Grapalat" w:cs="Sylfaen"/>
          <w:i/>
          <w:sz w:val="20"/>
          <w:szCs w:val="20"/>
        </w:rPr>
        <w:t>հանձնաժողովի</w:t>
      </w:r>
    </w:p>
    <w:p w14:paraId="11436F0A" w14:textId="26BE060D"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436984">
        <w:rPr>
          <w:rFonts w:ascii="GHEA Grapalat" w:hAnsi="GHEA Grapalat" w:cs="Sylfaen"/>
          <w:i/>
          <w:sz w:val="20"/>
          <w:szCs w:val="20"/>
          <w:lang w:val="hy-AM"/>
        </w:rPr>
        <w:t>24</w:t>
      </w:r>
      <w:r w:rsidRPr="0093002B">
        <w:rPr>
          <w:rFonts w:ascii="GHEA Grapalat" w:hAnsi="GHEA Grapalat" w:cs="Sylfaen"/>
          <w:i/>
          <w:sz w:val="20"/>
          <w:szCs w:val="20"/>
          <w:lang w:val="af-ZA"/>
        </w:rPr>
        <w:t xml:space="preserve">   </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proofErr w:type="gramStart"/>
      <w:r w:rsidR="00436984">
        <w:rPr>
          <w:rFonts w:ascii="GHEA Grapalat" w:hAnsi="GHEA Grapalat" w:cs="Times Armenian"/>
          <w:i/>
          <w:sz w:val="20"/>
          <w:szCs w:val="20"/>
          <w:u w:val="single"/>
        </w:rPr>
        <w:t>հուլիս</w:t>
      </w:r>
      <w:r w:rsidR="005C6159" w:rsidRPr="0093002B">
        <w:rPr>
          <w:rFonts w:ascii="GHEA Grapalat" w:hAnsi="GHEA Grapalat" w:cs="Times Armenian"/>
          <w:i/>
          <w:sz w:val="20"/>
          <w:szCs w:val="20"/>
          <w:lang w:val="af-ZA"/>
        </w:rPr>
        <w:t xml:space="preserve">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N</w:t>
      </w:r>
      <w:proofErr w:type="gramEnd"/>
      <w:r w:rsidR="005C6159" w:rsidRPr="0093002B">
        <w:rPr>
          <w:rFonts w:ascii="GHEA Grapalat" w:hAnsi="GHEA Grapalat" w:cs="Times Armenian"/>
          <w:i/>
          <w:sz w:val="20"/>
          <w:szCs w:val="20"/>
          <w:lang w:val="af-ZA"/>
        </w:rPr>
        <w:t xml:space="preserve"> </w:t>
      </w:r>
      <w:r w:rsidR="00436984">
        <w:rPr>
          <w:rFonts w:ascii="GHEA Grapalat" w:hAnsi="GHEA Grapalat" w:cs="Times Armenian"/>
          <w:i/>
          <w:sz w:val="20"/>
          <w:szCs w:val="20"/>
          <w:u w:val="single"/>
          <w:lang w:val="af-ZA"/>
        </w:rPr>
        <w:t>1</w:t>
      </w:r>
      <w:r w:rsidR="000D746B">
        <w:rPr>
          <w:rFonts w:ascii="GHEA Grapalat" w:hAnsi="GHEA Grapalat" w:cs="Times Armenian"/>
          <w:i/>
          <w:sz w:val="20"/>
          <w:szCs w:val="20"/>
          <w:u w:val="single"/>
          <w:lang w:val="af-ZA"/>
        </w:rPr>
        <w:t>9</w:t>
      </w:r>
      <w:r w:rsidR="00436984">
        <w:rPr>
          <w:rFonts w:ascii="GHEA Grapalat" w:hAnsi="GHEA Grapalat" w:cs="Times Armenian"/>
          <w:i/>
          <w:sz w:val="20"/>
          <w:szCs w:val="20"/>
          <w:u w:val="single"/>
          <w:lang w:val="af-ZA"/>
        </w:rPr>
        <w:t xml:space="preserve">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56D44197" w14:textId="77777777" w:rsidR="001B4025" w:rsidRPr="0093002B" w:rsidRDefault="00096865" w:rsidP="001B4025">
      <w:pPr>
        <w:pStyle w:val="aa"/>
        <w:ind w:right="-7" w:firstLine="567"/>
        <w:jc w:val="center"/>
        <w:rPr>
          <w:rFonts w:ascii="GHEA Grapalat" w:hAnsi="GHEA Grapalat"/>
          <w:lang w:val="af-ZA"/>
        </w:rPr>
      </w:pPr>
      <w:r w:rsidRPr="0093002B">
        <w:rPr>
          <w:rFonts w:ascii="GHEA Grapalat" w:hAnsi="GHEA Grapalat"/>
          <w:lang w:val="af-ZA"/>
        </w:rPr>
        <w:tab/>
      </w:r>
      <w:r w:rsidR="001B4025" w:rsidRPr="0093002B">
        <w:rPr>
          <w:rFonts w:ascii="GHEA Grapalat" w:hAnsi="GHEA Grapalat" w:cs="Times Armenian"/>
          <w:i/>
          <w:lang w:val="af-ZA"/>
        </w:rPr>
        <w:t>«</w:t>
      </w:r>
      <w:r w:rsidR="001B4025" w:rsidRPr="00E05612">
        <w:rPr>
          <w:rFonts w:ascii="Sylfaen" w:hAnsi="Sylfaen" w:cs="Sylfaen"/>
          <w:i/>
          <w:lang w:val="hy-AM"/>
        </w:rPr>
        <w:t xml:space="preserve"> ՎԵԴՈՒ</w:t>
      </w:r>
      <w:r w:rsidR="001B4025" w:rsidRPr="00CB0653">
        <w:rPr>
          <w:rFonts w:ascii="Sylfaen" w:hAnsi="Sylfaen"/>
          <w:i/>
          <w:lang w:val="af-ZA"/>
        </w:rPr>
        <w:t xml:space="preserve"> </w:t>
      </w:r>
      <w:r w:rsidR="001B4025" w:rsidRPr="00E05612">
        <w:rPr>
          <w:rFonts w:ascii="Sylfaen" w:hAnsi="Sylfaen" w:cs="Sylfaen"/>
          <w:i/>
          <w:lang w:val="hy-AM"/>
        </w:rPr>
        <w:t>ՀԱՄԱՅՆՔԱՊԵՏԱՐԱՆ</w:t>
      </w:r>
      <w:r w:rsidR="001B4025" w:rsidRPr="0093002B">
        <w:rPr>
          <w:rFonts w:ascii="GHEA Grapalat" w:hAnsi="GHEA Grapalat" w:cs="Sylfaen"/>
          <w:i/>
          <w:lang w:val="af-ZA"/>
        </w:rPr>
        <w:t xml:space="preserve"> »</w:t>
      </w:r>
    </w:p>
    <w:p w14:paraId="35D6BAAC" w14:textId="77777777" w:rsidR="00096865" w:rsidRPr="0093002B" w:rsidRDefault="00096865" w:rsidP="00EF3662">
      <w:pPr>
        <w:pStyle w:val="aa"/>
        <w:tabs>
          <w:tab w:val="left" w:pos="5968"/>
        </w:tabs>
        <w:ind w:right="-7" w:firstLine="567"/>
        <w:rPr>
          <w:rFonts w:ascii="GHEA Grapalat" w:hAnsi="GHEA Grapalat"/>
          <w:lang w:val="af-ZA"/>
        </w:rPr>
      </w:pP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0C7B307C" w:rsidR="00096865" w:rsidRPr="0093002B" w:rsidRDefault="002B32D6" w:rsidP="00EF3662">
      <w:pPr>
        <w:pStyle w:val="aa"/>
        <w:ind w:right="-7"/>
        <w:jc w:val="center"/>
        <w:rPr>
          <w:rFonts w:ascii="GHEA Grapalat" w:hAnsi="GHEA Grapalat"/>
          <w:szCs w:val="22"/>
          <w:lang w:val="af-ZA"/>
        </w:rPr>
      </w:pPr>
      <w:r w:rsidRPr="0093002B">
        <w:rPr>
          <w:rFonts w:ascii="GHEA Grapalat" w:hAnsi="GHEA Grapalat" w:cs="Sylfaen"/>
          <w:lang w:val="af-ZA"/>
        </w:rPr>
        <w:t>«</w:t>
      </w:r>
      <w:r w:rsidR="001B4025" w:rsidRPr="001B4025">
        <w:rPr>
          <w:rFonts w:ascii="Sylfaen" w:hAnsi="Sylfaen" w:cs="Sylfaen"/>
          <w:lang w:val="af-ZA"/>
        </w:rPr>
        <w:t xml:space="preserve"> </w:t>
      </w:r>
      <w:r w:rsidR="001B4025" w:rsidRPr="00FC35EF">
        <w:rPr>
          <w:rFonts w:ascii="Sylfaen" w:hAnsi="Sylfaen" w:cs="Sylfaen"/>
          <w:lang w:val="ru-RU"/>
        </w:rPr>
        <w:t>ՎԵԴՈՒ</w:t>
      </w:r>
      <w:r w:rsidR="001B4025" w:rsidRPr="00FC35EF">
        <w:rPr>
          <w:rFonts w:ascii="Sylfaen" w:hAnsi="Sylfaen"/>
          <w:lang w:val="af-ZA"/>
        </w:rPr>
        <w:t xml:space="preserve"> </w:t>
      </w:r>
      <w:r w:rsidR="001B4025" w:rsidRPr="00FC35EF">
        <w:rPr>
          <w:rFonts w:ascii="Sylfaen" w:hAnsi="Sylfaen" w:cs="Sylfaen"/>
          <w:lang w:val="ru-RU"/>
        </w:rPr>
        <w:t>ՀԱՄԱՅՆՔԱՊԵՏԱՐԱՆ</w:t>
      </w:r>
      <w:r w:rsidR="001B4025" w:rsidRPr="0093002B">
        <w:rPr>
          <w:rFonts w:ascii="GHEA Grapalat" w:hAnsi="GHEA Grapalat" w:cs="Sylfaen"/>
          <w:lang w:val="af-ZA"/>
        </w:rPr>
        <w:t xml:space="preserve"> </w:t>
      </w:r>
      <w:r w:rsidRPr="0093002B">
        <w:rPr>
          <w:rFonts w:ascii="GHEA Grapalat" w:hAnsi="GHEA Grapalat" w:cs="Sylfaen"/>
          <w:lang w:val="af-ZA"/>
        </w:rPr>
        <w:t>»-</w:t>
      </w:r>
      <w:r w:rsidRPr="0093002B">
        <w:rPr>
          <w:rFonts w:ascii="GHEA Grapalat" w:hAnsi="GHEA Grapalat" w:cs="Sylfaen"/>
        </w:rPr>
        <w:t>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r w:rsidRPr="0093002B">
        <w:rPr>
          <w:rFonts w:ascii="GHEA Grapalat" w:hAnsi="GHEA Grapalat" w:cs="Sylfaen"/>
          <w:lang w:val="af-ZA"/>
        </w:rPr>
        <w:t>«</w:t>
      </w:r>
      <w:r w:rsidR="001B4025" w:rsidRPr="001B4025">
        <w:rPr>
          <w:rFonts w:ascii="GHEA Grapalat" w:hAnsi="GHEA Grapalat"/>
          <w:color w:val="333333"/>
          <w:sz w:val="21"/>
          <w:szCs w:val="21"/>
          <w:shd w:val="clear" w:color="auto" w:fill="FFFFFF"/>
          <w:lang w:val="af-ZA"/>
        </w:rPr>
        <w:t xml:space="preserve"> </w:t>
      </w:r>
      <w:r w:rsidR="00E6188D">
        <w:rPr>
          <w:rFonts w:ascii="GHEA Grapalat" w:hAnsi="GHEA Grapalat"/>
          <w:color w:val="333333"/>
          <w:sz w:val="21"/>
          <w:szCs w:val="21"/>
          <w:shd w:val="clear" w:color="auto" w:fill="FFFFFF"/>
          <w:lang w:val="ru-RU"/>
        </w:rPr>
        <w:t>ՀՀ</w:t>
      </w:r>
      <w:r w:rsidR="00E6188D" w:rsidRPr="00E6188D">
        <w:rPr>
          <w:rFonts w:ascii="GHEA Grapalat" w:hAnsi="GHEA Grapalat"/>
          <w:color w:val="333333"/>
          <w:sz w:val="21"/>
          <w:szCs w:val="21"/>
          <w:shd w:val="clear" w:color="auto" w:fill="FFFFFF"/>
          <w:lang w:val="af-ZA"/>
        </w:rPr>
        <w:t xml:space="preserve"> </w:t>
      </w:r>
      <w:r w:rsidR="00E6188D">
        <w:rPr>
          <w:rFonts w:ascii="GHEA Grapalat" w:hAnsi="GHEA Grapalat"/>
          <w:color w:val="333333"/>
          <w:sz w:val="21"/>
          <w:szCs w:val="21"/>
          <w:shd w:val="clear" w:color="auto" w:fill="FFFFFF"/>
          <w:lang w:val="ru-RU"/>
        </w:rPr>
        <w:t>ԱՐԱՐԱՏԻ</w:t>
      </w:r>
      <w:r w:rsidR="00E6188D" w:rsidRPr="00E6188D">
        <w:rPr>
          <w:rFonts w:ascii="GHEA Grapalat" w:hAnsi="GHEA Grapalat"/>
          <w:color w:val="333333"/>
          <w:sz w:val="21"/>
          <w:szCs w:val="21"/>
          <w:shd w:val="clear" w:color="auto" w:fill="FFFFFF"/>
          <w:lang w:val="af-ZA"/>
        </w:rPr>
        <w:t xml:space="preserve"> </w:t>
      </w:r>
      <w:r w:rsidR="00E6188D">
        <w:rPr>
          <w:rFonts w:ascii="GHEA Grapalat" w:hAnsi="GHEA Grapalat"/>
          <w:color w:val="333333"/>
          <w:sz w:val="21"/>
          <w:szCs w:val="21"/>
          <w:shd w:val="clear" w:color="auto" w:fill="FFFFFF"/>
          <w:lang w:val="ru-RU"/>
        </w:rPr>
        <w:t>ՄԱՐԶԻ</w:t>
      </w:r>
      <w:r w:rsidR="00E6188D" w:rsidRPr="00E6188D">
        <w:rPr>
          <w:rFonts w:ascii="GHEA Grapalat" w:hAnsi="GHEA Grapalat"/>
          <w:color w:val="333333"/>
          <w:sz w:val="21"/>
          <w:szCs w:val="21"/>
          <w:shd w:val="clear" w:color="auto" w:fill="FFFFFF"/>
          <w:lang w:val="af-ZA"/>
        </w:rPr>
        <w:t xml:space="preserve"> </w:t>
      </w:r>
      <w:r w:rsidR="001B4025" w:rsidRPr="001B4025">
        <w:rPr>
          <w:rFonts w:ascii="GHEA Grapalat" w:hAnsi="GHEA Grapalat"/>
          <w:color w:val="333333"/>
          <w:shd w:val="clear" w:color="auto" w:fill="FFFFFF"/>
        </w:rPr>
        <w:t>ՎԵԴԻ</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ՀԱՄԱՅՆՔԻ</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ԿԱՐԻՔՆԵՐԻ</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ՀԱՄԱՐ</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ՆՈՐ</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ՈՒՂԻ</w:t>
      </w:r>
      <w:r w:rsidR="001B4025" w:rsidRPr="001B4025">
        <w:rPr>
          <w:rFonts w:ascii="GHEA Grapalat" w:hAnsi="GHEA Grapalat"/>
          <w:color w:val="333333"/>
          <w:shd w:val="clear" w:color="auto" w:fill="FFFFFF"/>
          <w:lang w:val="af-ZA"/>
        </w:rPr>
        <w:t xml:space="preserve"> </w:t>
      </w:r>
      <w:r w:rsidR="00E6188D">
        <w:rPr>
          <w:rFonts w:ascii="GHEA Grapalat" w:hAnsi="GHEA Grapalat"/>
          <w:color w:val="333333"/>
          <w:shd w:val="clear" w:color="auto" w:fill="FFFFFF"/>
        </w:rPr>
        <w:t>ԲՆԱԿԱՎԱՅՐՈՒՄ</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ՄԱՆԿԱՊԱՐՏԵԶԻ</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ԿԱՌՈՒՑՄԱՆ</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ԱՇԽԱՏԱՆՔՆԵՐԻ</w:t>
      </w:r>
      <w:r w:rsidRPr="0093002B">
        <w:rPr>
          <w:rFonts w:ascii="GHEA Grapalat" w:hAnsi="GHEA Grapalat" w:cs="Sylfaen"/>
          <w:lang w:val="af-ZA"/>
        </w:rPr>
        <w:t xml:space="preserve">» </w:t>
      </w:r>
      <w:r w:rsidRPr="0093002B">
        <w:rPr>
          <w:rFonts w:ascii="GHEA Grapalat" w:hAnsi="GHEA Grapalat" w:cs="Sylfaen"/>
        </w:rPr>
        <w:t>ՁԵՌՔԲԵՐՄԱՆ</w:t>
      </w:r>
      <w:r w:rsidRPr="0093002B">
        <w:rPr>
          <w:rFonts w:ascii="GHEA Grapalat" w:hAnsi="GHEA Grapalat" w:cs="Times Armenian"/>
          <w:lang w:val="af-ZA"/>
        </w:rPr>
        <w:t xml:space="preserve"> </w:t>
      </w:r>
      <w:r w:rsidRPr="0093002B">
        <w:rPr>
          <w:rFonts w:ascii="GHEA Grapalat" w:hAnsi="GHEA Grapalat" w:cs="Sylfaen"/>
        </w:rPr>
        <w:t>ՆՊԱՏԱԿՈՎ</w:t>
      </w:r>
      <w:r w:rsidRPr="0093002B">
        <w:rPr>
          <w:rFonts w:ascii="GHEA Grapalat" w:hAnsi="GHEA Grapalat" w:cs="Sylfaen"/>
          <w:lang w:val="af-ZA"/>
        </w:rPr>
        <w:t xml:space="preserve"> </w:t>
      </w:r>
      <w:r w:rsidRPr="0093002B">
        <w:rPr>
          <w:rFonts w:ascii="GHEA Grapalat" w:hAnsi="GHEA Grapalat" w:cs="Times Armenian"/>
          <w:lang w:val="af-ZA"/>
        </w:rPr>
        <w:t xml:space="preserve"> </w:t>
      </w:r>
      <w:r w:rsidRPr="0093002B">
        <w:rPr>
          <w:rFonts w:ascii="GHEA Grapalat" w:hAnsi="GHEA Grapalat" w:cs="Sylfaen"/>
        </w:rPr>
        <w:t>ՀԱՅՏԱՐԱՐՎԱԾ</w:t>
      </w:r>
      <w:r w:rsidRPr="0093002B">
        <w:rPr>
          <w:rFonts w:ascii="GHEA Grapalat" w:hAnsi="GHEA Grapalat" w:cs="Times Armenian"/>
          <w:lang w:val="af-ZA"/>
        </w:rPr>
        <w:t xml:space="preserve"> </w:t>
      </w:r>
      <w:r w:rsidRPr="0093002B">
        <w:rPr>
          <w:rFonts w:ascii="GHEA Grapalat" w:hAnsi="GHEA Grapalat" w:cs="Sylfaen"/>
        </w:rPr>
        <w:t>ԲԱՑ</w:t>
      </w:r>
      <w:r w:rsidRPr="0093002B">
        <w:rPr>
          <w:rFonts w:ascii="GHEA Grapalat" w:hAnsi="GHEA Grapalat" w:cs="Times Armenian"/>
          <w:lang w:val="af-ZA"/>
        </w:rPr>
        <w:t xml:space="preserve"> </w:t>
      </w:r>
      <w:r w:rsidR="008C5FC1" w:rsidRPr="0093002B">
        <w:rPr>
          <w:rFonts w:ascii="GHEA Grapalat" w:hAnsi="GHEA Grapalat" w:cs="Sylfaen"/>
        </w:rPr>
        <w:t>ՄՐՑՈՒՅԹԻ</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proofErr w:type="gramStart"/>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proofErr w:type="gramEnd"/>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29B6A64F" w:rsidR="00096865" w:rsidRPr="0093002B" w:rsidRDefault="001B4025" w:rsidP="00EF3662">
      <w:pPr>
        <w:ind w:firstLine="567"/>
        <w:jc w:val="center"/>
        <w:rPr>
          <w:rFonts w:ascii="GHEA Grapalat" w:hAnsi="GHEA Grapalat"/>
          <w:i/>
          <w:sz w:val="20"/>
          <w:lang w:val="af-ZA"/>
        </w:rPr>
      </w:pPr>
      <w:r w:rsidRPr="0093002B">
        <w:rPr>
          <w:rFonts w:ascii="GHEA Grapalat" w:hAnsi="GHEA Grapalat" w:cs="Sylfaen"/>
          <w:lang w:val="af-ZA"/>
        </w:rPr>
        <w:t>«</w:t>
      </w:r>
      <w:r w:rsidRPr="001B4025">
        <w:rPr>
          <w:rFonts w:ascii="Sylfaen" w:hAnsi="Sylfaen" w:cs="Sylfaen"/>
          <w:lang w:val="af-ZA"/>
        </w:rPr>
        <w:t xml:space="preserve"> </w:t>
      </w:r>
      <w:r w:rsidRPr="00FC35EF">
        <w:rPr>
          <w:rFonts w:ascii="Sylfaen" w:hAnsi="Sylfaen" w:cs="Sylfaen"/>
          <w:lang w:val="ru-RU"/>
        </w:rPr>
        <w:t>ՎԵԴՈՒ</w:t>
      </w:r>
      <w:r w:rsidRPr="00FC35EF">
        <w:rPr>
          <w:rFonts w:ascii="Sylfaen" w:hAnsi="Sylfaen"/>
          <w:lang w:val="af-ZA"/>
        </w:rPr>
        <w:t xml:space="preserve"> </w:t>
      </w:r>
      <w:r w:rsidRPr="00FC35EF">
        <w:rPr>
          <w:rFonts w:ascii="Sylfaen" w:hAnsi="Sylfaen" w:cs="Sylfaen"/>
          <w:lang w:val="ru-RU"/>
        </w:rPr>
        <w:t>ՀԱՄԱՅՆՔԱՊԵՏԱՐԱՆ</w:t>
      </w:r>
      <w:r w:rsidRPr="0093002B">
        <w:rPr>
          <w:rFonts w:ascii="GHEA Grapalat" w:hAnsi="GHEA Grapalat" w:cs="Sylfaen"/>
          <w:lang w:val="af-ZA"/>
        </w:rPr>
        <w:t xml:space="preserve"> »-</w:t>
      </w:r>
      <w:r w:rsidRPr="0093002B">
        <w:rPr>
          <w:rFonts w:ascii="GHEA Grapalat" w:hAnsi="GHEA Grapalat" w:cs="Sylfaen"/>
        </w:rPr>
        <w:t>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r w:rsidRPr="0093002B">
        <w:rPr>
          <w:rFonts w:ascii="GHEA Grapalat" w:hAnsi="GHEA Grapalat" w:cs="Sylfaen"/>
          <w:lang w:val="af-ZA"/>
        </w:rPr>
        <w:t>«</w:t>
      </w:r>
      <w:r w:rsidRPr="001B4025">
        <w:rPr>
          <w:rFonts w:ascii="GHEA Grapalat" w:hAnsi="GHEA Grapalat"/>
          <w:color w:val="333333"/>
          <w:sz w:val="21"/>
          <w:szCs w:val="21"/>
          <w:shd w:val="clear" w:color="auto" w:fill="FFFFFF"/>
          <w:lang w:val="af-ZA"/>
        </w:rPr>
        <w:t xml:space="preserve"> </w:t>
      </w:r>
      <w:r w:rsidR="00E6188D">
        <w:rPr>
          <w:rFonts w:ascii="GHEA Grapalat" w:hAnsi="GHEA Grapalat"/>
          <w:color w:val="333333"/>
          <w:sz w:val="21"/>
          <w:szCs w:val="21"/>
          <w:shd w:val="clear" w:color="auto" w:fill="FFFFFF"/>
          <w:lang w:val="ru-RU"/>
        </w:rPr>
        <w:t>ՀՀ</w:t>
      </w:r>
      <w:r w:rsidR="00E6188D" w:rsidRPr="00E6188D">
        <w:rPr>
          <w:rFonts w:ascii="GHEA Grapalat" w:hAnsi="GHEA Grapalat"/>
          <w:color w:val="333333"/>
          <w:sz w:val="21"/>
          <w:szCs w:val="21"/>
          <w:shd w:val="clear" w:color="auto" w:fill="FFFFFF"/>
          <w:lang w:val="af-ZA"/>
        </w:rPr>
        <w:t xml:space="preserve"> </w:t>
      </w:r>
      <w:r w:rsidR="00E6188D">
        <w:rPr>
          <w:rFonts w:ascii="GHEA Grapalat" w:hAnsi="GHEA Grapalat"/>
          <w:color w:val="333333"/>
          <w:sz w:val="21"/>
          <w:szCs w:val="21"/>
          <w:shd w:val="clear" w:color="auto" w:fill="FFFFFF"/>
          <w:lang w:val="ru-RU"/>
        </w:rPr>
        <w:t>ԱՐԱՐԱՏԻ</w:t>
      </w:r>
      <w:r w:rsidR="00E6188D" w:rsidRPr="00E6188D">
        <w:rPr>
          <w:rFonts w:ascii="GHEA Grapalat" w:hAnsi="GHEA Grapalat"/>
          <w:color w:val="333333"/>
          <w:sz w:val="21"/>
          <w:szCs w:val="21"/>
          <w:shd w:val="clear" w:color="auto" w:fill="FFFFFF"/>
          <w:lang w:val="af-ZA"/>
        </w:rPr>
        <w:t xml:space="preserve"> </w:t>
      </w:r>
      <w:r w:rsidR="00E6188D">
        <w:rPr>
          <w:rFonts w:ascii="GHEA Grapalat" w:hAnsi="GHEA Grapalat"/>
          <w:color w:val="333333"/>
          <w:sz w:val="21"/>
          <w:szCs w:val="21"/>
          <w:shd w:val="clear" w:color="auto" w:fill="FFFFFF"/>
          <w:lang w:val="ru-RU"/>
        </w:rPr>
        <w:t>ՄԱՐԶԻ</w:t>
      </w:r>
      <w:r w:rsidR="00E6188D" w:rsidRPr="00E6188D">
        <w:rPr>
          <w:rFonts w:ascii="GHEA Grapalat" w:hAnsi="GHEA Grapalat"/>
          <w:color w:val="333333"/>
          <w:sz w:val="21"/>
          <w:szCs w:val="21"/>
          <w:shd w:val="clear" w:color="auto" w:fill="FFFFFF"/>
          <w:lang w:val="af-ZA"/>
        </w:rPr>
        <w:t xml:space="preserve"> </w:t>
      </w:r>
      <w:r w:rsidRPr="001B4025">
        <w:rPr>
          <w:rFonts w:ascii="GHEA Grapalat" w:hAnsi="GHEA Grapalat"/>
          <w:color w:val="333333"/>
          <w:shd w:val="clear" w:color="auto" w:fill="FFFFFF"/>
        </w:rPr>
        <w:t>ՎԵԴԻ</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ՀԱՄԱՅՆՔԻ</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ԿԱՐԻՔՆԵՐԻ</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ՀԱՄԱՐ</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ՆՈՐ</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ՈՒՂԻ</w:t>
      </w:r>
      <w:r w:rsidRPr="001B4025">
        <w:rPr>
          <w:rFonts w:ascii="GHEA Grapalat" w:hAnsi="GHEA Grapalat"/>
          <w:color w:val="333333"/>
          <w:shd w:val="clear" w:color="auto" w:fill="FFFFFF"/>
          <w:lang w:val="af-ZA"/>
        </w:rPr>
        <w:t xml:space="preserve"> </w:t>
      </w:r>
      <w:r w:rsidR="00E6188D">
        <w:rPr>
          <w:rFonts w:ascii="GHEA Grapalat" w:hAnsi="GHEA Grapalat"/>
          <w:color w:val="333333"/>
          <w:shd w:val="clear" w:color="auto" w:fill="FFFFFF"/>
        </w:rPr>
        <w:t>ԲՆԱԿԱՎԱՅՐ</w:t>
      </w:r>
      <w:r w:rsidR="00E6188D">
        <w:rPr>
          <w:rFonts w:ascii="GHEA Grapalat" w:hAnsi="GHEA Grapalat"/>
          <w:color w:val="333333"/>
          <w:shd w:val="clear" w:color="auto" w:fill="FFFFFF"/>
          <w:lang w:val="ru-RU"/>
        </w:rPr>
        <w:t>ՈՒՄ</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ՄԱՆԿԱՊԱՐՏԵԶԻ</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ԿԱՌՈՒՑՄԱՆ</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ԱՇԽԱՏԱՆՔՆԵՐԻ</w:t>
      </w:r>
      <w:r w:rsidRPr="0093002B">
        <w:rPr>
          <w:rFonts w:ascii="GHEA Grapalat" w:hAnsi="GHEA Grapalat" w:cs="Sylfaen"/>
          <w:lang w:val="af-ZA"/>
        </w:rPr>
        <w:t xml:space="preserve">» </w:t>
      </w:r>
      <w:r w:rsidRPr="0093002B">
        <w:rPr>
          <w:rFonts w:ascii="GHEA Grapalat" w:hAnsi="GHEA Grapalat" w:cs="Sylfaen"/>
        </w:rPr>
        <w:t>ՁԵՌՔԲԵՐՄԱՆ</w:t>
      </w:r>
      <w:r w:rsidRPr="0093002B">
        <w:rPr>
          <w:rFonts w:ascii="GHEA Grapalat" w:hAnsi="GHEA Grapalat" w:cs="Times Armenian"/>
          <w:lang w:val="af-ZA"/>
        </w:rPr>
        <w:t xml:space="preserve"> </w:t>
      </w:r>
      <w:r w:rsidR="00160AE4" w:rsidRPr="0093002B">
        <w:rPr>
          <w:rFonts w:ascii="GHEA Grapalat" w:hAnsi="GHEA Grapalat"/>
          <w:b/>
          <w:sz w:val="20"/>
          <w:lang w:val="af-ZA"/>
        </w:rPr>
        <w:t>ՆՊԱՏԱԿՈՎ ՀԱՅՏԱՐԱՐՎԱԾ ԲԱՑ ՄՐՑՈՒՅԹԻ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r w:rsidRPr="0093002B">
        <w:rPr>
          <w:rFonts w:ascii="GHEA Grapalat" w:hAnsi="GHEA Grapalat" w:cs="Times Armenian"/>
          <w:b/>
          <w:sz w:val="20"/>
          <w:szCs w:val="22"/>
          <w:lang w:val="af-ZA"/>
        </w:rPr>
        <w:t>.</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77777777" w:rsidR="00096865" w:rsidRPr="00671915" w:rsidRDefault="00087A30" w:rsidP="00EF3662">
      <w:pPr>
        <w:ind w:firstLine="1134"/>
        <w:jc w:val="both"/>
        <w:rPr>
          <w:rFonts w:ascii="GHEA Grapalat" w:hAnsi="GHEA Grapalat"/>
          <w:color w:val="FF0000"/>
          <w:sz w:val="20"/>
          <w:lang w:val="af-ZA"/>
        </w:rPr>
      </w:pPr>
      <w:r w:rsidRPr="00671915">
        <w:rPr>
          <w:rFonts w:ascii="GHEA Grapalat" w:hAnsi="GHEA Grapalat"/>
          <w:color w:val="FF0000"/>
          <w:sz w:val="20"/>
          <w:lang w:val="af-ZA"/>
        </w:rPr>
        <w:t>7</w:t>
      </w:r>
      <w:r w:rsidR="00096865" w:rsidRPr="00671915">
        <w:rPr>
          <w:rFonts w:ascii="GHEA Grapalat" w:hAnsi="GHEA Grapalat"/>
          <w:color w:val="FF0000"/>
          <w:sz w:val="20"/>
          <w:lang w:val="af-ZA"/>
        </w:rPr>
        <w:t xml:space="preserve">. </w:t>
      </w:r>
      <w:r w:rsidR="00096865" w:rsidRPr="00671915">
        <w:rPr>
          <w:rFonts w:ascii="GHEA Grapalat" w:hAnsi="GHEA Grapalat" w:cs="Sylfaen"/>
          <w:color w:val="FF0000"/>
          <w:sz w:val="20"/>
        </w:rPr>
        <w:t>Հայտի</w:t>
      </w:r>
      <w:r w:rsidR="00096865" w:rsidRPr="00671915">
        <w:rPr>
          <w:rFonts w:ascii="GHEA Grapalat" w:hAnsi="GHEA Grapalat" w:cs="Times Armenian"/>
          <w:color w:val="FF0000"/>
          <w:sz w:val="20"/>
          <w:lang w:val="af-ZA"/>
        </w:rPr>
        <w:t xml:space="preserve"> </w:t>
      </w:r>
      <w:r w:rsidR="00096865" w:rsidRPr="00671915">
        <w:rPr>
          <w:rFonts w:ascii="GHEA Grapalat" w:hAnsi="GHEA Grapalat" w:cs="Sylfaen"/>
          <w:color w:val="FF0000"/>
          <w:sz w:val="20"/>
        </w:rPr>
        <w:t>ապահովումը</w:t>
      </w:r>
      <w:r w:rsidR="00340083" w:rsidRPr="00671915">
        <w:rPr>
          <w:rStyle w:val="af6"/>
          <w:rFonts w:ascii="GHEA Grapalat" w:hAnsi="GHEA Grapalat" w:cs="Sylfaen"/>
          <w:color w:val="FF0000"/>
          <w:sz w:val="20"/>
        </w:rPr>
        <w:footnoteReference w:id="2"/>
      </w:r>
      <w:r w:rsidR="00096865" w:rsidRPr="00671915">
        <w:rPr>
          <w:rFonts w:ascii="GHEA Grapalat" w:hAnsi="GHEA Grapalat" w:cs="Times Armenian"/>
          <w:color w:val="FF0000"/>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77777777" w:rsidR="00096865" w:rsidRPr="0093002B" w:rsidRDefault="00096865" w:rsidP="00EF3662">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ԲԱՑ</w:t>
      </w:r>
      <w:r w:rsidRPr="0093002B">
        <w:rPr>
          <w:rFonts w:ascii="GHEA Grapalat" w:hAnsi="GHEA Grapalat" w:cs="Times Armenian"/>
          <w:b/>
          <w:sz w:val="20"/>
          <w:lang w:val="af-ZA"/>
        </w:rPr>
        <w:t xml:space="preserve"> </w:t>
      </w:r>
      <w:proofErr w:type="gramStart"/>
      <w:r w:rsidR="004E1503" w:rsidRPr="0093002B">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gramStart"/>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proofErr w:type="gramEnd"/>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31B851A1"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436984">
        <w:rPr>
          <w:rFonts w:ascii="GHEA Grapalat" w:hAnsi="GHEA Grapalat" w:cs="Sylfaen"/>
          <w:i/>
        </w:rPr>
        <w:t>ՀՀ</w:t>
      </w:r>
      <w:r w:rsidR="00436984" w:rsidRPr="00436984">
        <w:rPr>
          <w:rFonts w:ascii="GHEA Grapalat" w:hAnsi="GHEA Grapalat" w:cs="Sylfaen"/>
          <w:i/>
          <w:lang w:val="af-ZA"/>
        </w:rPr>
        <w:t>-</w:t>
      </w:r>
      <w:r w:rsidR="00436984">
        <w:rPr>
          <w:rFonts w:ascii="GHEA Grapalat" w:hAnsi="GHEA Grapalat" w:cs="Sylfaen"/>
          <w:i/>
        </w:rPr>
        <w:t>ԱՄՎՀ</w:t>
      </w:r>
      <w:r w:rsidR="00436984" w:rsidRPr="00436984">
        <w:rPr>
          <w:rFonts w:ascii="GHEA Grapalat" w:hAnsi="GHEA Grapalat" w:cs="Sylfaen"/>
          <w:i/>
          <w:lang w:val="af-ZA"/>
        </w:rPr>
        <w:t>-</w:t>
      </w:r>
      <w:r w:rsidR="00436984">
        <w:rPr>
          <w:rFonts w:ascii="GHEA Grapalat" w:hAnsi="GHEA Grapalat" w:cs="Sylfaen"/>
          <w:i/>
        </w:rPr>
        <w:t>ԲՄԱՇՁԲ</w:t>
      </w:r>
      <w:r w:rsidR="00436984">
        <w:rPr>
          <w:rFonts w:ascii="GHEA Grapalat" w:hAnsi="GHEA Grapalat" w:cs="Sylfaen"/>
          <w:i/>
          <w:lang w:val="af-ZA"/>
        </w:rPr>
        <w:t xml:space="preserve">-24/01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Pr="0093002B">
        <w:rPr>
          <w:rFonts w:ascii="GHEA Grapalat" w:hAnsi="GHEA Grapalat" w:cs="Sylfaen"/>
          <w:sz w:val="20"/>
        </w:rPr>
        <w:t>բաց</w:t>
      </w:r>
      <w:r w:rsidRPr="0093002B">
        <w:rPr>
          <w:rFonts w:ascii="GHEA Grapalat" w:hAnsi="GHEA Grapalat" w:cs="Times Armenian"/>
          <w:sz w:val="20"/>
          <w:lang w:val="af-ZA"/>
        </w:rPr>
        <w:t xml:space="preserve"> </w:t>
      </w:r>
      <w:r w:rsidR="00955E87" w:rsidRPr="0093002B">
        <w:rPr>
          <w:rFonts w:ascii="GHEA Grapalat" w:hAnsi="GHEA Grapalat" w:cs="Times Armenian"/>
          <w:sz w:val="20"/>
        </w:rPr>
        <w:t>մրցույթ</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6AA8E430"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052034">
        <w:rPr>
          <w:rFonts w:ascii="GHEA Grapalat" w:hAnsi="GHEA Grapalat" w:cs="Times Armenian"/>
          <w:sz w:val="20"/>
        </w:rPr>
        <w:t>հուլիս</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A00E74" w:rsidRPr="0093002B">
        <w:rPr>
          <w:rFonts w:ascii="GHEA Grapalat" w:hAnsi="GHEA Grapalat"/>
          <w:sz w:val="20"/>
          <w:lang w:val="af-ZA"/>
        </w:rPr>
        <w:t>«</w:t>
      </w:r>
      <w:r w:rsidR="001B4025">
        <w:rPr>
          <w:rFonts w:ascii="Sylfaen" w:hAnsi="Sylfaen" w:cs="Sylfaen"/>
          <w:lang w:val="hy-AM"/>
        </w:rPr>
        <w:t>Վ</w:t>
      </w:r>
      <w:r w:rsidR="001B4025" w:rsidRPr="00FC35EF">
        <w:rPr>
          <w:rFonts w:ascii="Sylfaen" w:hAnsi="Sylfaen" w:cs="Sylfaen"/>
          <w:lang w:val="ru-RU"/>
        </w:rPr>
        <w:t>եդու</w:t>
      </w:r>
      <w:r w:rsidR="001B4025" w:rsidRPr="00FC35EF">
        <w:rPr>
          <w:rFonts w:ascii="Sylfaen" w:hAnsi="Sylfaen"/>
          <w:lang w:val="af-ZA"/>
        </w:rPr>
        <w:t xml:space="preserve"> </w:t>
      </w:r>
      <w:r w:rsidR="001B4025" w:rsidRPr="00FC35EF">
        <w:rPr>
          <w:rFonts w:ascii="Sylfaen" w:hAnsi="Sylfaen" w:cs="Sylfaen"/>
          <w:lang w:val="ru-RU"/>
        </w:rPr>
        <w:t>համայնքապետարան</w:t>
      </w:r>
      <w:r w:rsidR="001B4025" w:rsidRPr="0093002B">
        <w:rPr>
          <w:rFonts w:ascii="GHEA Grapalat" w:hAnsi="GHEA Grapalat"/>
          <w:sz w:val="20"/>
          <w:lang w:val="af-ZA"/>
        </w:rPr>
        <w:t xml:space="preserve"> </w:t>
      </w:r>
      <w:r w:rsidR="00A00E74" w:rsidRPr="0093002B">
        <w:rPr>
          <w:rFonts w:ascii="GHEA Grapalat" w:hAnsi="GHEA Grapalat"/>
          <w:sz w:val="20"/>
          <w:lang w:val="af-ZA"/>
        </w:rPr>
        <w:t>»-</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5D62B157" w14:textId="77777777" w:rsidR="001B4025" w:rsidRPr="0093002B" w:rsidRDefault="00A81DD5" w:rsidP="001B4025">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1B4025" w:rsidRPr="0093002B">
        <w:rPr>
          <w:rFonts w:ascii="GHEA Grapalat" w:hAnsi="GHEA Grapalat"/>
          <w:sz w:val="24"/>
          <w:szCs w:val="24"/>
        </w:rPr>
        <w:t>«</w:t>
      </w:r>
      <w:r w:rsidR="001B4025" w:rsidRPr="00CA0BAC">
        <w:rPr>
          <w:rFonts w:ascii="GHEA Grapalat" w:eastAsia="GHEA Grapalat" w:hAnsi="GHEA Grapalat" w:cs="GHEA Grapalat"/>
          <w:lang w:val="hy-AM"/>
        </w:rPr>
        <w:t>vedu.qaxaqapetaran.2017@mail.ru</w:t>
      </w:r>
      <w:r w:rsidR="001B4025" w:rsidRPr="0093002B">
        <w:rPr>
          <w:rFonts w:ascii="GHEA Grapalat" w:hAnsi="GHEA Grapalat"/>
          <w:sz w:val="24"/>
          <w:szCs w:val="24"/>
        </w:rPr>
        <w:t xml:space="preserve"> »</w:t>
      </w:r>
    </w:p>
    <w:p w14:paraId="6E65EEB8" w14:textId="2E3A3803" w:rsidR="003E1421" w:rsidRPr="0093002B" w:rsidRDefault="001B4025" w:rsidP="001B4025">
      <w:pPr>
        <w:pStyle w:val="23"/>
        <w:spacing w:line="240" w:lineRule="auto"/>
        <w:ind w:firstLine="567"/>
        <w:rPr>
          <w:rFonts w:ascii="GHEA Grapalat" w:hAnsi="GHEA Grapalat"/>
        </w:rPr>
      </w:pPr>
      <w:r w:rsidRPr="0093002B">
        <w:rPr>
          <w:rFonts w:ascii="GHEA Grapalat" w:hAnsi="GHEA Grapalat"/>
          <w:sz w:val="16"/>
          <w:szCs w:val="16"/>
        </w:rPr>
        <w:br w:type="page"/>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lastRenderedPageBreak/>
        <w:br w:type="page"/>
      </w:r>
      <w:proofErr w:type="gramStart"/>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roofErr w:type="gramEnd"/>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649BC95B"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proofErr w:type="gramStart"/>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A76C15" w:rsidRPr="0093002B">
        <w:rPr>
          <w:rFonts w:ascii="GHEA Grapalat" w:hAnsi="GHEA Grapalat" w:cs="Sylfaen"/>
          <w:i w:val="0"/>
          <w:lang w:val="af-ZA"/>
        </w:rPr>
        <w:t>«</w:t>
      </w:r>
      <w:proofErr w:type="gramEnd"/>
      <w:r w:rsidR="001B4025" w:rsidRPr="0093002B">
        <w:rPr>
          <w:rFonts w:ascii="GHEA Grapalat" w:hAnsi="GHEA Grapalat" w:cs="Sylfaen"/>
          <w:i w:val="0"/>
          <w:lang w:val="af-ZA"/>
        </w:rPr>
        <w:t>«</w:t>
      </w:r>
      <w:r w:rsidR="001B4025">
        <w:rPr>
          <w:rFonts w:ascii="Sylfaen" w:hAnsi="Sylfaen" w:cs="Sylfaen"/>
          <w:lang w:val="hy-AM"/>
        </w:rPr>
        <w:t>Վ</w:t>
      </w:r>
      <w:r w:rsidR="001B4025" w:rsidRPr="00FC35EF">
        <w:rPr>
          <w:rFonts w:ascii="Sylfaen" w:hAnsi="Sylfaen" w:cs="Sylfaen"/>
          <w:lang w:val="ru-RU"/>
        </w:rPr>
        <w:t>եդու</w:t>
      </w:r>
      <w:r w:rsidR="001B4025" w:rsidRPr="00FC35EF">
        <w:rPr>
          <w:rFonts w:ascii="Sylfaen" w:hAnsi="Sylfaen"/>
          <w:lang w:val="af-ZA"/>
        </w:rPr>
        <w:t xml:space="preserve"> </w:t>
      </w:r>
      <w:r w:rsidR="001B4025" w:rsidRPr="00FC35EF">
        <w:rPr>
          <w:rFonts w:ascii="Sylfaen" w:hAnsi="Sylfaen" w:cs="Sylfaen"/>
          <w:lang w:val="ru-RU"/>
        </w:rPr>
        <w:t>համայնքապետարան</w:t>
      </w:r>
      <w:r w:rsidR="001B4025">
        <w:rPr>
          <w:rFonts w:ascii="Sylfaen" w:hAnsi="Sylfaen" w:cs="Sylfaen"/>
          <w:lang w:val="en-US"/>
        </w:rPr>
        <w:t>ի</w:t>
      </w:r>
      <w:r w:rsidR="001B4025" w:rsidRPr="0093002B">
        <w:rPr>
          <w:rFonts w:ascii="GHEA Grapalat" w:hAnsi="GHEA Grapalat"/>
          <w:i w:val="0"/>
          <w:lang w:val="af-ZA"/>
        </w:rPr>
        <w:t xml:space="preserve"> </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A76C15" w:rsidRPr="0093002B">
        <w:rPr>
          <w:rFonts w:ascii="GHEA Grapalat" w:hAnsi="GHEA Grapalat"/>
          <w:i w:val="0"/>
          <w:lang w:val="af-ZA"/>
        </w:rPr>
        <w:t>«</w:t>
      </w:r>
      <w:r w:rsidR="001B4025">
        <w:rPr>
          <w:rFonts w:ascii="GHEA Grapalat" w:hAnsi="GHEA Grapalat"/>
          <w:color w:val="333333"/>
          <w:shd w:val="clear" w:color="auto" w:fill="FFFFFF"/>
          <w:lang w:val="af-ZA"/>
        </w:rPr>
        <w:t>Վ</w:t>
      </w:r>
      <w:r w:rsidR="001B4025" w:rsidRPr="001B4025">
        <w:rPr>
          <w:rFonts w:ascii="GHEA Grapalat" w:hAnsi="GHEA Grapalat"/>
          <w:color w:val="333333"/>
          <w:shd w:val="clear" w:color="auto" w:fill="FFFFFF"/>
        </w:rPr>
        <w:t>եդի</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համայնքի</w:t>
      </w:r>
      <w:r w:rsidR="001B4025" w:rsidRPr="001B4025">
        <w:rPr>
          <w:rFonts w:ascii="GHEA Grapalat" w:hAnsi="GHEA Grapalat"/>
          <w:color w:val="333333"/>
          <w:shd w:val="clear" w:color="auto" w:fill="FFFFFF"/>
          <w:lang w:val="af-ZA"/>
        </w:rPr>
        <w:t xml:space="preserve">  </w:t>
      </w:r>
      <w:r w:rsidR="00671915">
        <w:rPr>
          <w:rFonts w:ascii="GHEA Grapalat" w:hAnsi="GHEA Grapalat"/>
          <w:color w:val="333333"/>
          <w:shd w:val="clear" w:color="auto" w:fill="FFFFFF"/>
          <w:lang w:val="af-ZA"/>
        </w:rPr>
        <w:t>Ն</w:t>
      </w:r>
      <w:r w:rsidR="001B4025" w:rsidRPr="001B4025">
        <w:rPr>
          <w:rFonts w:ascii="GHEA Grapalat" w:hAnsi="GHEA Grapalat"/>
          <w:color w:val="333333"/>
          <w:shd w:val="clear" w:color="auto" w:fill="FFFFFF"/>
        </w:rPr>
        <w:t>որ</w:t>
      </w:r>
      <w:r w:rsidR="001B4025" w:rsidRPr="001B4025">
        <w:rPr>
          <w:rFonts w:ascii="GHEA Grapalat" w:hAnsi="GHEA Grapalat"/>
          <w:color w:val="333333"/>
          <w:shd w:val="clear" w:color="auto" w:fill="FFFFFF"/>
          <w:lang w:val="af-ZA"/>
        </w:rPr>
        <w:t xml:space="preserve"> </w:t>
      </w:r>
      <w:r w:rsidR="00671915">
        <w:rPr>
          <w:rFonts w:ascii="GHEA Grapalat" w:hAnsi="GHEA Grapalat"/>
          <w:color w:val="333333"/>
          <w:shd w:val="clear" w:color="auto" w:fill="FFFFFF"/>
        </w:rPr>
        <w:t>ՈՒ</w:t>
      </w:r>
      <w:r w:rsidR="001B4025" w:rsidRPr="001B4025">
        <w:rPr>
          <w:rFonts w:ascii="GHEA Grapalat" w:hAnsi="GHEA Grapalat"/>
          <w:color w:val="333333"/>
          <w:shd w:val="clear" w:color="auto" w:fill="FFFFFF"/>
        </w:rPr>
        <w:t>ղի</w:t>
      </w:r>
      <w:r w:rsidR="001B4025" w:rsidRPr="001B4025">
        <w:rPr>
          <w:rFonts w:ascii="GHEA Grapalat" w:hAnsi="GHEA Grapalat"/>
          <w:color w:val="333333"/>
          <w:shd w:val="clear" w:color="auto" w:fill="FFFFFF"/>
          <w:lang w:val="af-ZA"/>
        </w:rPr>
        <w:t xml:space="preserve"> </w:t>
      </w:r>
      <w:r w:rsidR="00E6188D">
        <w:rPr>
          <w:rFonts w:ascii="GHEA Grapalat" w:hAnsi="GHEA Grapalat"/>
          <w:color w:val="333333"/>
          <w:shd w:val="clear" w:color="auto" w:fill="FFFFFF"/>
        </w:rPr>
        <w:t>բնակավայրում</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մանկապարտեզի</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կառուցման</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աշխատանքներ</w:t>
      </w:r>
      <w:r w:rsidR="001B4025">
        <w:rPr>
          <w:rFonts w:ascii="GHEA Grapalat" w:hAnsi="GHEA Grapalat"/>
          <w:color w:val="333333"/>
          <w:shd w:val="clear" w:color="auto" w:fill="FFFFFF"/>
        </w:rPr>
        <w:t>ի</w:t>
      </w:r>
      <w:r w:rsidR="001B402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A76C15" w:rsidRPr="0093002B">
        <w:rPr>
          <w:rFonts w:ascii="GHEA Grapalat" w:hAnsi="GHEA Grapalat"/>
          <w:i w:val="0"/>
          <w:lang w:val="af-ZA"/>
        </w:rPr>
        <w:t>«</w:t>
      </w:r>
      <w:r w:rsidR="001B4025">
        <w:rPr>
          <w:rFonts w:ascii="GHEA Grapalat" w:hAnsi="GHEA Grapalat"/>
          <w:i w:val="0"/>
          <w:vertAlign w:val="subscript"/>
          <w:lang w:val="af-ZA"/>
        </w:rPr>
        <w:t>1</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cs="Sylfaen"/>
          <w:i w:val="0"/>
        </w:rPr>
        <w:t>չափաբաժիներ</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6664"/>
      </w:tblGrid>
      <w:tr w:rsidR="000812F9" w:rsidRPr="0093002B" w14:paraId="42627B0B" w14:textId="77777777" w:rsidTr="00A03D0C">
        <w:trPr>
          <w:trHeight w:val="420"/>
        </w:trPr>
        <w:tc>
          <w:tcPr>
            <w:tcW w:w="3686"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664"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A03D0C">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985"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664"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A03D0C" w14:paraId="44CE3AC3" w14:textId="77777777" w:rsidTr="00A03D0C">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985" w:type="dxa"/>
            <w:vAlign w:val="center"/>
          </w:tcPr>
          <w:p w14:paraId="1D48A52A" w14:textId="65D0FE4F" w:rsidR="000812F9" w:rsidRPr="0093002B" w:rsidRDefault="00A03D0C" w:rsidP="00A03D0C">
            <w:pPr>
              <w:jc w:val="center"/>
              <w:rPr>
                <w:rFonts w:ascii="GHEA Grapalat" w:hAnsi="GHEA Grapalat"/>
                <w:sz w:val="16"/>
              </w:rPr>
            </w:pPr>
            <w:r w:rsidRPr="00A03D0C">
              <w:rPr>
                <w:rFonts w:ascii="GHEA Grapalat" w:hAnsi="GHEA Grapalat"/>
                <w:sz w:val="16"/>
              </w:rPr>
              <w:t>362272,72</w:t>
            </w:r>
          </w:p>
        </w:tc>
        <w:tc>
          <w:tcPr>
            <w:tcW w:w="6664" w:type="dxa"/>
            <w:vAlign w:val="center"/>
          </w:tcPr>
          <w:p w14:paraId="30ABAB0F" w14:textId="1F303609" w:rsidR="000812F9" w:rsidRPr="0093002B" w:rsidRDefault="00E6188D" w:rsidP="005A5B34">
            <w:pPr>
              <w:pStyle w:val="23"/>
              <w:spacing w:line="240" w:lineRule="auto"/>
              <w:ind w:firstLine="0"/>
              <w:rPr>
                <w:rFonts w:ascii="GHEA Grapalat" w:hAnsi="GHEA Grapalat"/>
                <w:u w:val="single"/>
                <w:vertAlign w:val="subscript"/>
              </w:rPr>
            </w:pPr>
            <w:r w:rsidRPr="00E6188D">
              <w:rPr>
                <w:rFonts w:ascii="GHEA Grapalat" w:hAnsi="GHEA Grapalat"/>
                <w:color w:val="333333"/>
                <w:shd w:val="clear" w:color="auto" w:fill="FFFFFF"/>
                <w:lang w:val="en-US"/>
              </w:rPr>
              <w:t xml:space="preserve"> </w:t>
            </w:r>
            <w:r>
              <w:rPr>
                <w:rFonts w:ascii="GHEA Grapalat" w:hAnsi="GHEA Grapalat"/>
                <w:color w:val="333333"/>
                <w:shd w:val="clear" w:color="auto" w:fill="FFFFFF"/>
                <w:lang w:val="ru-RU"/>
              </w:rPr>
              <w:t>ՀՀ</w:t>
            </w:r>
            <w:r w:rsidRPr="00E6188D">
              <w:rPr>
                <w:rFonts w:ascii="GHEA Grapalat" w:hAnsi="GHEA Grapalat"/>
                <w:color w:val="333333"/>
                <w:shd w:val="clear" w:color="auto" w:fill="FFFFFF"/>
                <w:lang w:val="en-US"/>
              </w:rPr>
              <w:t xml:space="preserve"> </w:t>
            </w:r>
            <w:r>
              <w:rPr>
                <w:rFonts w:ascii="GHEA Grapalat" w:hAnsi="GHEA Grapalat"/>
                <w:color w:val="333333"/>
                <w:shd w:val="clear" w:color="auto" w:fill="FFFFFF"/>
                <w:lang w:val="ru-RU"/>
              </w:rPr>
              <w:t>Արարատի</w:t>
            </w:r>
            <w:r w:rsidRPr="00E6188D">
              <w:rPr>
                <w:rFonts w:ascii="GHEA Grapalat" w:hAnsi="GHEA Grapalat"/>
                <w:color w:val="333333"/>
                <w:shd w:val="clear" w:color="auto" w:fill="FFFFFF"/>
                <w:lang w:val="en-US"/>
              </w:rPr>
              <w:t xml:space="preserve"> </w:t>
            </w:r>
            <w:r>
              <w:rPr>
                <w:rFonts w:ascii="GHEA Grapalat" w:hAnsi="GHEA Grapalat"/>
                <w:color w:val="333333"/>
                <w:shd w:val="clear" w:color="auto" w:fill="FFFFFF"/>
                <w:lang w:val="ru-RU"/>
              </w:rPr>
              <w:t>մարզի</w:t>
            </w:r>
            <w:r w:rsidRPr="00E6188D">
              <w:rPr>
                <w:rFonts w:ascii="GHEA Grapalat" w:hAnsi="GHEA Grapalat"/>
                <w:color w:val="333333"/>
                <w:shd w:val="clear" w:color="auto" w:fill="FFFFFF"/>
                <w:lang w:val="en-US"/>
              </w:rPr>
              <w:t xml:space="preserve"> </w:t>
            </w:r>
            <w:r w:rsidR="001B4025">
              <w:rPr>
                <w:rFonts w:ascii="GHEA Grapalat" w:hAnsi="GHEA Grapalat"/>
                <w:color w:val="333333"/>
                <w:shd w:val="clear" w:color="auto" w:fill="FFFFFF"/>
              </w:rPr>
              <w:t>Վ</w:t>
            </w:r>
            <w:r w:rsidR="001B4025" w:rsidRPr="001B4025">
              <w:rPr>
                <w:rFonts w:ascii="GHEA Grapalat" w:hAnsi="GHEA Grapalat"/>
                <w:color w:val="333333"/>
                <w:shd w:val="clear" w:color="auto" w:fill="FFFFFF"/>
              </w:rPr>
              <w:t xml:space="preserve">եդի համայնքի </w:t>
            </w:r>
            <w:r w:rsidR="001B4025">
              <w:rPr>
                <w:rFonts w:ascii="GHEA Grapalat" w:hAnsi="GHEA Grapalat"/>
                <w:color w:val="333333"/>
                <w:shd w:val="clear" w:color="auto" w:fill="FFFFFF"/>
              </w:rPr>
              <w:t>Ն</w:t>
            </w:r>
            <w:r w:rsidR="001B4025" w:rsidRPr="001B4025">
              <w:rPr>
                <w:rFonts w:ascii="GHEA Grapalat" w:hAnsi="GHEA Grapalat"/>
                <w:color w:val="333333"/>
                <w:shd w:val="clear" w:color="auto" w:fill="FFFFFF"/>
              </w:rPr>
              <w:t xml:space="preserve">որ </w:t>
            </w:r>
            <w:r w:rsidR="001B4025">
              <w:rPr>
                <w:rFonts w:ascii="GHEA Grapalat" w:hAnsi="GHEA Grapalat"/>
                <w:color w:val="333333"/>
                <w:shd w:val="clear" w:color="auto" w:fill="FFFFFF"/>
              </w:rPr>
              <w:t>ՈՒ</w:t>
            </w:r>
            <w:r w:rsidR="001B4025" w:rsidRPr="001B4025">
              <w:rPr>
                <w:rFonts w:ascii="GHEA Grapalat" w:hAnsi="GHEA Grapalat"/>
                <w:color w:val="333333"/>
                <w:shd w:val="clear" w:color="auto" w:fill="FFFFFF"/>
              </w:rPr>
              <w:t>ղի բնակավայր</w:t>
            </w:r>
            <w:r>
              <w:rPr>
                <w:rFonts w:ascii="GHEA Grapalat" w:hAnsi="GHEA Grapalat"/>
                <w:color w:val="333333"/>
                <w:shd w:val="clear" w:color="auto" w:fill="FFFFFF"/>
                <w:lang w:val="ru-RU"/>
              </w:rPr>
              <w:t>ում</w:t>
            </w:r>
            <w:r w:rsidR="001B4025" w:rsidRPr="001B4025">
              <w:rPr>
                <w:rFonts w:ascii="GHEA Grapalat" w:hAnsi="GHEA Grapalat"/>
                <w:color w:val="333333"/>
                <w:shd w:val="clear" w:color="auto" w:fill="FFFFFF"/>
              </w:rPr>
              <w:t xml:space="preserve"> մանկապարտեզի կառուցման աշխատանքներ</w:t>
            </w:r>
          </w:p>
        </w:tc>
      </w:tr>
    </w:tbl>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53BF8FB0" w14:textId="77777777" w:rsidR="00096865" w:rsidRPr="0093002B" w:rsidRDefault="00096865" w:rsidP="00EF3662">
      <w:pPr>
        <w:ind w:firstLine="567"/>
        <w:rPr>
          <w:rFonts w:ascii="GHEA Grapalat" w:hAnsi="GHEA Grapalat" w:cs="Sylfaen"/>
          <w:i/>
          <w:sz w:val="20"/>
          <w:lang w:val="es-ES"/>
        </w:rPr>
      </w:pP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proofErr w:type="gramStart"/>
      <w:r w:rsidRPr="0093002B">
        <w:rPr>
          <w:rFonts w:ascii="GHEA Grapalat" w:hAnsi="GHEA Grapalat" w:cs="Sylfaen"/>
          <w:b/>
          <w:sz w:val="20"/>
        </w:rPr>
        <w:t>ՉԱՓԱՆԻՇՆԵՐԸ</w:t>
      </w:r>
      <w:r w:rsidRPr="0093002B">
        <w:rPr>
          <w:rFonts w:ascii="GHEA Grapalat" w:hAnsi="GHEA Grapalat"/>
          <w:b/>
          <w:sz w:val="20"/>
          <w:lang w:val="es-ES"/>
        </w:rPr>
        <w:t xml:space="preserve">  ԵՎ</w:t>
      </w:r>
      <w:proofErr w:type="gramEnd"/>
      <w:r w:rsidRPr="0093002B">
        <w:rPr>
          <w:rFonts w:ascii="GHEA Grapalat" w:hAnsi="GHEA Grapalat"/>
          <w:b/>
          <w:sz w:val="20"/>
          <w:lang w:val="es-ES"/>
        </w:rPr>
        <w:t xml:space="preserve">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Default="00753E6E" w:rsidP="00EF3662">
      <w:pPr>
        <w:ind w:firstLine="567"/>
        <w:jc w:val="both"/>
        <w:rPr>
          <w:rFonts w:ascii="GHEA Grapalat" w:hAnsi="GHEA Grapalat" w:cs="Tahoma"/>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406D4119" w14:textId="77777777" w:rsidR="000D746B" w:rsidRPr="0093002B" w:rsidRDefault="000D746B" w:rsidP="00EF3662">
      <w:pPr>
        <w:ind w:firstLine="567"/>
        <w:jc w:val="both"/>
        <w:rPr>
          <w:rFonts w:ascii="GHEA Grapalat" w:hAnsi="GHEA Grapalat" w:cs="Sylfaen"/>
          <w:sz w:val="20"/>
          <w:lang w:val="es-ES"/>
        </w:rPr>
      </w:pP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lastRenderedPageBreak/>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3A672C1B" w14:textId="2313E15A" w:rsidR="000D746B" w:rsidRPr="001905B9" w:rsidRDefault="00096865" w:rsidP="000D746B">
      <w:pPr>
        <w:ind w:firstLine="567"/>
        <w:jc w:val="both"/>
        <w:rPr>
          <w:rFonts w:ascii="GHEA Grapalat" w:hAnsi="GHEA Grapalat" w:cs="Sylfaen"/>
          <w:color w:val="FF0000"/>
          <w:shd w:val="clear" w:color="auto" w:fill="FFFFFF"/>
          <w:lang w:val="es-ES"/>
        </w:rPr>
      </w:pPr>
      <w:r w:rsidRPr="006C50F8">
        <w:rPr>
          <w:rFonts w:ascii="GHEA Grapalat" w:hAnsi="GHEA Grapalat" w:cs="Arial Armenian"/>
          <w:b/>
          <w:color w:val="000000" w:themeColor="text1"/>
          <w:sz w:val="20"/>
          <w:lang w:val="hy-AM"/>
        </w:rPr>
        <w:t>2.</w:t>
      </w:r>
      <w:r w:rsidR="007968A3" w:rsidRPr="006C50F8">
        <w:rPr>
          <w:rFonts w:ascii="GHEA Grapalat" w:hAnsi="GHEA Grapalat" w:cs="Arial Armenian"/>
          <w:b/>
          <w:color w:val="000000" w:themeColor="text1"/>
          <w:sz w:val="20"/>
          <w:lang w:val="hy-AM"/>
        </w:rPr>
        <w:t>4</w:t>
      </w:r>
      <w:r w:rsidR="00773485" w:rsidRPr="006C50F8">
        <w:rPr>
          <w:rFonts w:ascii="GHEA Grapalat" w:hAnsi="GHEA Grapalat" w:cs="Arial Armenian"/>
          <w:b/>
          <w:color w:val="000000" w:themeColor="text1"/>
          <w:sz w:val="20"/>
          <w:lang w:val="hy-AM"/>
        </w:rPr>
        <w:t xml:space="preserve"> </w:t>
      </w:r>
      <w:r w:rsidRPr="006C50F8">
        <w:rPr>
          <w:rFonts w:ascii="GHEA Grapalat" w:hAnsi="GHEA Grapalat" w:cs="Sylfaen"/>
          <w:b/>
          <w:color w:val="000000" w:themeColor="text1"/>
          <w:sz w:val="20"/>
          <w:lang w:val="hy-AM"/>
        </w:rPr>
        <w:t>Մասնակիցը</w:t>
      </w:r>
      <w:r w:rsidRPr="006C50F8">
        <w:rPr>
          <w:rFonts w:ascii="GHEA Grapalat" w:hAnsi="GHEA Grapalat" w:cs="Arial"/>
          <w:b/>
          <w:color w:val="000000" w:themeColor="text1"/>
          <w:sz w:val="20"/>
          <w:lang w:val="hy-AM"/>
        </w:rPr>
        <w:t xml:space="preserve"> </w:t>
      </w:r>
      <w:r w:rsidR="003A7A32" w:rsidRPr="006C50F8">
        <w:rPr>
          <w:rFonts w:ascii="GHEA Grapalat" w:hAnsi="GHEA Grapalat" w:cs="Arial"/>
          <w:b/>
          <w:color w:val="000000" w:themeColor="text1"/>
          <w:sz w:val="20"/>
          <w:lang w:val="hy-AM"/>
        </w:rPr>
        <w:t>ընտրված մասնակից ճանաչվելու դեպքում</w:t>
      </w:r>
      <w:r w:rsidR="00951393" w:rsidRPr="006C50F8">
        <w:rPr>
          <w:rFonts w:ascii="GHEA Grapalat" w:hAnsi="GHEA Grapalat" w:cs="Arial"/>
          <w:b/>
          <w:color w:val="000000" w:themeColor="text1"/>
          <w:sz w:val="20"/>
          <w:lang w:val="hy-AM"/>
        </w:rPr>
        <w:t xml:space="preserve"> </w:t>
      </w:r>
      <w:r w:rsidR="00951393" w:rsidRPr="006C50F8">
        <w:rPr>
          <w:rFonts w:ascii="GHEA Grapalat" w:hAnsi="GHEA Grapalat"/>
          <w:b/>
          <w:color w:val="000000" w:themeColor="text1"/>
          <w:sz w:val="20"/>
          <w:szCs w:val="20"/>
          <w:lang w:val="hy-AM"/>
        </w:rPr>
        <w:t>ներկայացնում է որակավորման ապահովում՝ սույն հրավերով սահմանված կարգով և չափով:</w:t>
      </w:r>
      <w:r w:rsidR="00E90F91" w:rsidRPr="006C50F8">
        <w:rPr>
          <w:rFonts w:ascii="GHEA Grapalat" w:hAnsi="GHEA Grapalat"/>
          <w:b/>
          <w:color w:val="000000" w:themeColor="text1"/>
          <w:sz w:val="20"/>
          <w:szCs w:val="20"/>
          <w:lang w:val="hy-AM"/>
        </w:rPr>
        <w:t xml:space="preserve"> </w:t>
      </w:r>
      <w:r w:rsidR="000D746B" w:rsidRPr="000D746B">
        <w:rPr>
          <w:rFonts w:ascii="GHEA Grapalat" w:hAnsi="GHEA Grapalat" w:cs="Sylfaen"/>
          <w:color w:val="FF0000"/>
          <w:shd w:val="clear" w:color="auto" w:fill="FFFFFF"/>
          <w:lang w:val="hy-AM"/>
        </w:rPr>
        <w:t>Մասնակիցը</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պետք</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է</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ունենա</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հրավերով</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նախատեսված</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աշխատանքի</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կատարման</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օրենսդրությամբ</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նախատեսված</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իրավասություն</w:t>
      </w:r>
      <w:r w:rsidR="000D746B" w:rsidRPr="001905B9">
        <w:rPr>
          <w:rFonts w:ascii="GHEA Grapalat" w:hAnsi="GHEA Grapalat" w:cs="Sylfaen"/>
          <w:color w:val="FF0000"/>
          <w:shd w:val="clear" w:color="auto" w:fill="FFFFFF"/>
          <w:lang w:val="es-ES"/>
        </w:rPr>
        <w:t xml:space="preserve"> (&lt;&lt;</w:t>
      </w:r>
      <w:r w:rsidR="000D746B" w:rsidRPr="000D746B">
        <w:rPr>
          <w:rFonts w:ascii="GHEA Grapalat" w:hAnsi="GHEA Grapalat" w:cs="Sylfaen"/>
          <w:color w:val="FF0000"/>
          <w:shd w:val="clear" w:color="auto" w:fill="FFFFFF"/>
          <w:lang w:val="hy-AM"/>
        </w:rPr>
        <w:t>Լիցենզավորման</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մասին</w:t>
      </w:r>
      <w:r w:rsidR="000D746B" w:rsidRPr="001905B9">
        <w:rPr>
          <w:rFonts w:ascii="GHEA Grapalat" w:hAnsi="GHEA Grapalat" w:cs="Sylfaen"/>
          <w:color w:val="FF0000"/>
          <w:shd w:val="clear" w:color="auto" w:fill="FFFFFF"/>
          <w:lang w:val="es-ES"/>
        </w:rPr>
        <w:t xml:space="preserve">&gt;&gt; </w:t>
      </w:r>
      <w:r w:rsidR="000D746B" w:rsidRPr="000D746B">
        <w:rPr>
          <w:rFonts w:ascii="GHEA Grapalat" w:hAnsi="GHEA Grapalat" w:cs="Sylfaen"/>
          <w:color w:val="FF0000"/>
          <w:shd w:val="clear" w:color="auto" w:fill="FFFFFF"/>
          <w:lang w:val="hy-AM"/>
        </w:rPr>
        <w:t>ՀՀ</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օրենքով</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նախատեսված</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լիցենզիաներ</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և</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ներդիրներ</w:t>
      </w:r>
      <w:r w:rsidR="000D746B" w:rsidRPr="001905B9">
        <w:rPr>
          <w:rFonts w:ascii="GHEA Grapalat" w:hAnsi="GHEA Grapalat" w:cs="Sylfaen"/>
          <w:color w:val="FF0000"/>
          <w:shd w:val="clear" w:color="auto" w:fill="FFFFFF"/>
          <w:lang w:val="es-ES"/>
        </w:rPr>
        <w:t>):</w:t>
      </w:r>
    </w:p>
    <w:p w14:paraId="6956E835" w14:textId="4619810B" w:rsidR="00E90F91" w:rsidRPr="000D746B" w:rsidRDefault="00E90F91" w:rsidP="00F5285F">
      <w:pPr>
        <w:pStyle w:val="af4"/>
        <w:spacing w:before="0" w:beforeAutospacing="0" w:after="0" w:afterAutospacing="0"/>
        <w:ind w:firstLine="708"/>
        <w:jc w:val="both"/>
        <w:rPr>
          <w:rFonts w:ascii="GHEA Grapalat" w:hAnsi="GHEA Grapalat"/>
          <w:b/>
          <w:color w:val="000000" w:themeColor="text1"/>
          <w:sz w:val="20"/>
          <w:szCs w:val="20"/>
          <w:lang w:val="es-ES"/>
        </w:rPr>
      </w:pP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lastRenderedPageBreak/>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3794C89" w14:textId="77777777" w:rsidR="00096865" w:rsidRPr="0093002B" w:rsidRDefault="00096865" w:rsidP="00EF3662">
      <w:pPr>
        <w:ind w:firstLine="567"/>
        <w:jc w:val="both"/>
        <w:rPr>
          <w:rFonts w:ascii="GHEA Grapalat" w:hAnsi="GHEA Grapalat"/>
          <w:b/>
          <w:sz w:val="20"/>
          <w:lang w:val="af-ZA"/>
        </w:rPr>
      </w:pPr>
    </w:p>
    <w:p w14:paraId="7F79F969" w14:textId="77777777" w:rsidR="00B051BE" w:rsidRPr="0093002B" w:rsidRDefault="00B051BE" w:rsidP="008D3511">
      <w:pPr>
        <w:jc w:val="both"/>
        <w:rPr>
          <w:rFonts w:ascii="GHEA Grapalat" w:hAnsi="GHEA Grapalat"/>
          <w:b/>
          <w:sz w:val="20"/>
          <w:lang w:val="af-ZA"/>
        </w:rPr>
      </w:pPr>
    </w:p>
    <w:p w14:paraId="05622297" w14:textId="77777777" w:rsidR="00581DC3" w:rsidRPr="0093002B" w:rsidRDefault="00581DC3" w:rsidP="00EF3662">
      <w:pPr>
        <w:ind w:firstLine="567"/>
        <w:jc w:val="both"/>
        <w:rPr>
          <w:rFonts w:ascii="GHEA Grapalat" w:hAnsi="GHEA Grapalat"/>
          <w:b/>
          <w:sz w:val="20"/>
          <w:lang w:val="af-ZA"/>
        </w:rPr>
      </w:pPr>
    </w:p>
    <w:p w14:paraId="20D5AEA2" w14:textId="77777777" w:rsidR="00581DC3" w:rsidRPr="0093002B" w:rsidRDefault="00581DC3" w:rsidP="00EF3662">
      <w:pPr>
        <w:ind w:firstLine="567"/>
        <w:jc w:val="both"/>
        <w:rPr>
          <w:rFonts w:ascii="GHEA Grapalat" w:hAnsi="GHEA Grapalat"/>
          <w:b/>
          <w:sz w:val="20"/>
          <w:lang w:val="af-ZA"/>
        </w:rPr>
      </w:pPr>
    </w:p>
    <w:p w14:paraId="40994409" w14:textId="77777777" w:rsidR="00581DC3" w:rsidRPr="0093002B" w:rsidRDefault="00581DC3" w:rsidP="00EF3662">
      <w:pPr>
        <w:ind w:firstLine="567"/>
        <w:jc w:val="both"/>
        <w:rPr>
          <w:rFonts w:ascii="GHEA Grapalat" w:hAnsi="GHEA Grapalat"/>
          <w:b/>
          <w:sz w:val="20"/>
          <w:lang w:val="af-ZA"/>
        </w:rPr>
      </w:pPr>
    </w:p>
    <w:p w14:paraId="52D3D62D" w14:textId="5D94074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proofErr w:type="gramStart"/>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proofErr w:type="gramEnd"/>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r w:rsidR="004A3E84" w:rsidRPr="0093002B">
        <w:rPr>
          <w:rStyle w:val="af6"/>
          <w:rFonts w:ascii="GHEA Grapalat" w:hAnsi="GHEA Grapalat" w:cs="Sylfaen"/>
          <w:b/>
          <w:sz w:val="20"/>
        </w:rPr>
        <w:footnoteReference w:id="3"/>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09A65A1A"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r w:rsidR="004A3E84" w:rsidRPr="0093002B">
        <w:rPr>
          <w:rStyle w:val="af6"/>
          <w:rFonts w:ascii="GHEA Grapalat" w:hAnsi="GHEA Grapalat" w:cs="Sylfaen"/>
          <w:sz w:val="20"/>
          <w:lang w:val="hy-AM"/>
        </w:rPr>
        <w:footnoteReference w:id="4"/>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Pr="0093002B">
        <w:rPr>
          <w:rFonts w:ascii="GHEA Grapalat" w:hAnsi="GHEA Grapalat" w:cs="Sylfaen"/>
          <w:szCs w:val="24"/>
          <w:lang w:val="hy-AM"/>
        </w:rPr>
        <w:t>բ</w:t>
      </w:r>
      <w:r w:rsidR="00096865" w:rsidRPr="0093002B">
        <w:rPr>
          <w:rFonts w:ascii="GHEA Grapalat" w:hAnsi="GHEA Grapalat" w:cs="Sylfaen"/>
          <w:szCs w:val="24"/>
          <w:lang w:val="hy-AM"/>
        </w:rPr>
        <w:t xml:space="preserve">աց </w:t>
      </w:r>
      <w:r w:rsidR="00AE26C8" w:rsidRPr="0093002B">
        <w:rPr>
          <w:rFonts w:ascii="GHEA Grapalat" w:hAnsi="GHEA Grapalat" w:cs="Sylfaen"/>
          <w:szCs w:val="24"/>
          <w:lang w:val="hy-AM"/>
        </w:rPr>
        <w:t xml:space="preserve">մրցույթի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2F682D5E"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4B3164" w:rsidRPr="00F76A3E">
        <w:rPr>
          <w:rFonts w:ascii="GHEA Grapalat" w:hAnsi="GHEA Grapalat" w:cs="Sylfaen"/>
          <w:b/>
          <w:bCs/>
        </w:rPr>
        <w:t>«</w:t>
      </w:r>
      <w:r w:rsidR="000D746B">
        <w:rPr>
          <w:rFonts w:ascii="GHEA Grapalat" w:hAnsi="GHEA Grapalat" w:cs="Sylfaen"/>
          <w:b/>
          <w:bCs/>
          <w:lang w:val="hy-AM"/>
        </w:rPr>
        <w:t>31</w:t>
      </w:r>
      <w:r w:rsidR="004B3164" w:rsidRPr="00F76A3E">
        <w:rPr>
          <w:rFonts w:ascii="GHEA Grapalat" w:hAnsi="GHEA Grapalat" w:cs="Sylfaen"/>
          <w:b/>
          <w:bCs/>
        </w:rPr>
        <w:t>»</w:t>
      </w:r>
      <w:r w:rsidR="004B3164" w:rsidRPr="004B3164">
        <w:rPr>
          <w:rFonts w:ascii="GHEA Grapalat" w:hAnsi="GHEA Grapalat" w:cs="Sylfaen"/>
          <w:b/>
          <w:bCs/>
          <w:lang w:val="hy-AM"/>
        </w:rPr>
        <w:t>րդ</w:t>
      </w:r>
      <w:r w:rsidR="004B3164" w:rsidRPr="00F76A3E">
        <w:rPr>
          <w:rFonts w:ascii="GHEA Grapalat" w:hAnsi="GHEA Grapalat" w:cs="Sylfaen"/>
          <w:b/>
          <w:bCs/>
        </w:rPr>
        <w:t xml:space="preserve"> </w:t>
      </w:r>
      <w:r w:rsidR="004B3164" w:rsidRPr="004B3164">
        <w:rPr>
          <w:rFonts w:ascii="GHEA Grapalat" w:hAnsi="GHEA Grapalat" w:cs="Sylfaen"/>
          <w:b/>
          <w:bCs/>
          <w:lang w:val="hy-AM"/>
        </w:rPr>
        <w:t>օրվա</w:t>
      </w:r>
      <w:r w:rsidR="004B3164" w:rsidRPr="00F76A3E">
        <w:rPr>
          <w:rFonts w:ascii="GHEA Grapalat" w:hAnsi="GHEA Grapalat" w:cs="Sylfaen"/>
          <w:b/>
          <w:bCs/>
        </w:rPr>
        <w:t xml:space="preserve"> </w:t>
      </w:r>
      <w:r w:rsidR="004B3164" w:rsidRPr="004B3164">
        <w:rPr>
          <w:rFonts w:ascii="GHEA Grapalat" w:hAnsi="GHEA Grapalat" w:cs="Sylfaen"/>
          <w:b/>
          <w:bCs/>
          <w:lang w:val="hy-AM"/>
        </w:rPr>
        <w:t>ժամը</w:t>
      </w:r>
      <w:r w:rsidR="004B3164" w:rsidRPr="00F76A3E">
        <w:rPr>
          <w:rFonts w:ascii="GHEA Grapalat" w:hAnsi="GHEA Grapalat" w:cs="Sylfaen"/>
          <w:b/>
          <w:bCs/>
        </w:rPr>
        <w:t xml:space="preserve"> «</w:t>
      </w:r>
      <w:r w:rsidR="004B3164" w:rsidRPr="00F76A3E">
        <w:rPr>
          <w:rFonts w:ascii="GHEA Grapalat" w:hAnsi="GHEA Grapalat" w:cs="Sylfaen"/>
          <w:b/>
          <w:bCs/>
          <w:lang w:val="hy-AM"/>
        </w:rPr>
        <w:t>1</w:t>
      </w:r>
      <w:r w:rsidR="000D746B">
        <w:rPr>
          <w:rFonts w:ascii="GHEA Grapalat" w:hAnsi="GHEA Grapalat" w:cs="Sylfaen"/>
          <w:b/>
          <w:bCs/>
          <w:lang w:val="hy-AM"/>
        </w:rPr>
        <w:t>7</w:t>
      </w:r>
      <w:r w:rsidR="004B3164" w:rsidRPr="00F76A3E">
        <w:rPr>
          <w:rFonts w:ascii="GHEA Grapalat" w:hAnsi="GHEA Grapalat" w:cs="Sylfaen"/>
          <w:b/>
          <w:bCs/>
          <w:lang w:val="hy-AM"/>
        </w:rPr>
        <w:t>։00</w:t>
      </w:r>
      <w:r w:rsidR="004B3164" w:rsidRPr="005B19D0">
        <w:rPr>
          <w:rFonts w:ascii="GHEA Grapalat" w:hAnsi="GHEA Grapalat" w:cs="Sylfaen"/>
          <w:b/>
          <w:bCs/>
        </w:rPr>
        <w:t>»-</w:t>
      </w:r>
      <w:r w:rsidR="004B3164" w:rsidRPr="00A52240">
        <w:rPr>
          <w:rFonts w:ascii="GHEA Grapalat" w:hAnsi="GHEA Grapalat" w:cs="Sylfaen"/>
          <w:b/>
          <w:bCs/>
          <w:lang w:val="hy-AM"/>
        </w:rPr>
        <w:t>ին։</w:t>
      </w:r>
      <w:r w:rsidR="004B3164" w:rsidRPr="00F76A3E">
        <w:rPr>
          <w:rFonts w:ascii="GHEA Grapalat" w:hAnsi="GHEA Grapalat" w:cs="Sylfaen"/>
          <w:b/>
          <w:bCs/>
        </w:rPr>
        <w:t xml:space="preserve"> </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6C50F8" w:rsidRDefault="003850A0" w:rsidP="003850A0">
      <w:pPr>
        <w:pStyle w:val="23"/>
        <w:spacing w:line="240" w:lineRule="auto"/>
        <w:ind w:firstLine="567"/>
        <w:rPr>
          <w:rFonts w:ascii="GHEA Grapalat" w:hAnsi="GHEA Grapalat" w:cs="Sylfaen"/>
          <w:b/>
          <w:szCs w:val="24"/>
          <w:lang w:val="hy-AM"/>
        </w:rPr>
      </w:pPr>
      <w:bookmarkStart w:id="3" w:name="_Hlk9261647"/>
      <w:r w:rsidRPr="0093002B">
        <w:rPr>
          <w:rFonts w:ascii="GHEA Grapalat" w:hAnsi="GHEA Grapalat" w:cs="Sylfaen"/>
          <w:szCs w:val="24"/>
          <w:lang w:val="hy-AM"/>
        </w:rPr>
        <w:t>1</w:t>
      </w:r>
      <w:r w:rsidRPr="006C50F8">
        <w:rPr>
          <w:rFonts w:ascii="GHEA Grapalat" w:hAnsi="GHEA Grapalat" w:cs="Sylfaen"/>
          <w:b/>
          <w:szCs w:val="24"/>
          <w:lang w:val="hy-AM"/>
        </w:rPr>
        <w:t>) իր կողմից հաստատված՝ սույն հրավերի 2-րդ մասի 2.1 կետով նախատեսված դիմում-հայտարարություն</w:t>
      </w:r>
      <w:r w:rsidR="006818C6" w:rsidRPr="006C50F8">
        <w:rPr>
          <w:rFonts w:ascii="GHEA Grapalat" w:hAnsi="GHEA Grapalat" w:cs="Sylfaen"/>
          <w:b/>
          <w:szCs w:val="24"/>
          <w:lang w:val="hy-AM"/>
        </w:rPr>
        <w:t>`</w:t>
      </w:r>
      <w:r w:rsidR="006818C6" w:rsidRPr="006C50F8">
        <w:rPr>
          <w:rFonts w:ascii="GHEA Grapalat" w:hAnsi="GHEA Grapalat" w:cs="Sylfaen"/>
          <w:b/>
          <w:lang w:val="hy-AM"/>
        </w:rPr>
        <w:t xml:space="preserve"> նշելով էլեկտրոնային փոստի հասցեն, հարկ վճարողի հաշվառման համարը, գործունեության հասցեն և հեռախոսահամարը</w:t>
      </w:r>
      <w:r w:rsidRPr="006C50F8">
        <w:rPr>
          <w:rFonts w:ascii="GHEA Grapalat" w:hAnsi="GHEA Grapalat" w:cs="Sylfaen"/>
          <w:b/>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93002B" w:rsidRDefault="00D968C4" w:rsidP="007E39F5">
      <w:pPr>
        <w:pStyle w:val="23"/>
        <w:spacing w:line="240" w:lineRule="auto"/>
        <w:ind w:firstLine="567"/>
        <w:rPr>
          <w:rFonts w:ascii="GHEA Grapalat" w:hAnsi="GHEA Grapalat" w:cs="Sylfaen"/>
          <w:szCs w:val="24"/>
          <w:lang w:val="hy-AM"/>
        </w:rPr>
      </w:pPr>
      <w:r w:rsidRPr="006C50F8">
        <w:rPr>
          <w:rFonts w:ascii="GHEA Grapalat" w:hAnsi="GHEA Grapalat"/>
          <w:b/>
          <w:lang w:val="hy-AM"/>
        </w:rPr>
        <w:t>ե</w:t>
      </w:r>
      <w:r w:rsidR="00BE4408" w:rsidRPr="006C50F8">
        <w:rPr>
          <w:rFonts w:ascii="GHEA Grapalat" w:hAnsi="GHEA Grapalat"/>
          <w:b/>
          <w:lang w:val="hy-AM"/>
        </w:rPr>
        <w:t xml:space="preserve">) </w:t>
      </w:r>
      <w:r w:rsidR="00BE4408" w:rsidRPr="006C50F8">
        <w:rPr>
          <w:rFonts w:ascii="GHEA Grapalat" w:hAnsi="GHEA Grapalat" w:cs="Sylfaen"/>
          <w:b/>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5"/>
      </w:r>
    </w:p>
    <w:p w14:paraId="77C5B023" w14:textId="77777777" w:rsidR="00B67CCD" w:rsidRPr="006C50F8" w:rsidRDefault="00246F46" w:rsidP="00612BDF">
      <w:pPr>
        <w:pStyle w:val="norm"/>
        <w:spacing w:line="240" w:lineRule="auto"/>
        <w:ind w:firstLine="630"/>
        <w:rPr>
          <w:rFonts w:ascii="GHEA Grapalat" w:hAnsi="GHEA Grapalat" w:cs="Sylfaen"/>
          <w:b/>
          <w:sz w:val="20"/>
          <w:szCs w:val="24"/>
          <w:lang w:val="hy-AM" w:eastAsia="en-US"/>
        </w:rPr>
      </w:pPr>
      <w:r w:rsidRPr="006C50F8">
        <w:rPr>
          <w:rFonts w:ascii="GHEA Grapalat" w:hAnsi="GHEA Grapalat" w:cs="Sylfaen"/>
          <w:b/>
          <w:sz w:val="20"/>
          <w:lang w:val="hy-AM"/>
        </w:rPr>
        <w:t xml:space="preserve"> </w:t>
      </w:r>
      <w:bookmarkEnd w:id="4"/>
      <w:r w:rsidR="003850A0" w:rsidRPr="006C50F8">
        <w:rPr>
          <w:rFonts w:ascii="GHEA Grapalat" w:hAnsi="GHEA Grapalat" w:cs="Sylfaen"/>
          <w:b/>
          <w:sz w:val="20"/>
          <w:szCs w:val="24"/>
          <w:lang w:val="hy-AM" w:eastAsia="en-US"/>
        </w:rPr>
        <w:t>2</w:t>
      </w:r>
      <w:r w:rsidR="003E3FD0" w:rsidRPr="006C50F8">
        <w:rPr>
          <w:rFonts w:ascii="GHEA Grapalat" w:hAnsi="GHEA Grapalat" w:cs="Sylfaen"/>
          <w:b/>
          <w:sz w:val="20"/>
          <w:szCs w:val="24"/>
          <w:lang w:val="hy-AM" w:eastAsia="en-US"/>
        </w:rPr>
        <w:t>)</w:t>
      </w:r>
      <w:r w:rsidR="00B67CCD" w:rsidRPr="006C50F8">
        <w:rPr>
          <w:rFonts w:ascii="GHEA Grapalat" w:hAnsi="GHEA Grapalat" w:cs="Sylfaen"/>
          <w:b/>
          <w:sz w:val="20"/>
          <w:szCs w:val="24"/>
          <w:lang w:val="hy-AM" w:eastAsia="en-US"/>
        </w:rPr>
        <w:t xml:space="preserve"> </w:t>
      </w:r>
      <w:r w:rsidR="0047117B" w:rsidRPr="006C50F8">
        <w:rPr>
          <w:rFonts w:ascii="GHEA Grapalat" w:hAnsi="GHEA Grapalat" w:cs="Sylfaen"/>
          <w:b/>
          <w:sz w:val="20"/>
          <w:szCs w:val="24"/>
          <w:lang w:val="hy-AM" w:eastAsia="en-US"/>
        </w:rPr>
        <w:t xml:space="preserve">իր կողմից հաստատված </w:t>
      </w:r>
      <w:r w:rsidR="00B67CCD" w:rsidRPr="006C50F8">
        <w:rPr>
          <w:rFonts w:ascii="GHEA Grapalat" w:hAnsi="GHEA Grapalat" w:cs="Sylfaen"/>
          <w:b/>
          <w:sz w:val="20"/>
          <w:szCs w:val="24"/>
          <w:lang w:val="hy-AM" w:eastAsia="en-US"/>
        </w:rPr>
        <w:t>գնային առաջարկ</w:t>
      </w:r>
      <w:r w:rsidR="00612BDF" w:rsidRPr="006C50F8">
        <w:rPr>
          <w:rFonts w:ascii="GHEA Grapalat" w:hAnsi="GHEA Grapalat" w:cs="Sylfaen"/>
          <w:b/>
          <w:sz w:val="20"/>
          <w:szCs w:val="24"/>
          <w:lang w:val="hy-AM" w:eastAsia="en-US"/>
        </w:rPr>
        <w:t>.</w:t>
      </w:r>
    </w:p>
    <w:p w14:paraId="76033429" w14:textId="02B99FC5" w:rsidR="006C3115" w:rsidRPr="006C50F8" w:rsidRDefault="00E326DD" w:rsidP="00EF3662">
      <w:pPr>
        <w:ind w:firstLine="567"/>
        <w:jc w:val="both"/>
        <w:rPr>
          <w:rFonts w:ascii="GHEA Grapalat" w:hAnsi="GHEA Grapalat" w:cs="Sylfaen"/>
          <w:b/>
          <w:sz w:val="20"/>
          <w:lang w:val="hy-AM"/>
        </w:rPr>
      </w:pPr>
      <w:r w:rsidRPr="006C50F8">
        <w:rPr>
          <w:rFonts w:ascii="GHEA Grapalat" w:hAnsi="GHEA Grapalat" w:cs="Sylfaen"/>
          <w:b/>
          <w:sz w:val="20"/>
          <w:lang w:val="hy-AM"/>
        </w:rPr>
        <w:t xml:space="preserve">  </w:t>
      </w:r>
      <w:r w:rsidR="00C96127" w:rsidRPr="006C50F8">
        <w:rPr>
          <w:rFonts w:ascii="GHEA Grapalat" w:hAnsi="GHEA Grapalat" w:cs="Sylfaen"/>
          <w:b/>
          <w:sz w:val="20"/>
          <w:lang w:val="hy-AM"/>
        </w:rPr>
        <w:t>3</w:t>
      </w:r>
      <w:r w:rsidR="00F53525" w:rsidRPr="006C50F8">
        <w:rPr>
          <w:rFonts w:ascii="GHEA Grapalat" w:hAnsi="GHEA Grapalat" w:cs="Sylfaen"/>
          <w:b/>
          <w:sz w:val="20"/>
          <w:lang w:val="hy-AM"/>
        </w:rPr>
        <w:t xml:space="preserve">) հայտի ապահովում կանխիկ փողի կամ բանկային երաշխիքի </w:t>
      </w:r>
      <w:r w:rsidR="00C03728" w:rsidRPr="006C50F8">
        <w:rPr>
          <w:rFonts w:ascii="GHEA Grapalat" w:hAnsi="GHEA Grapalat" w:cs="Sylfaen"/>
          <w:b/>
          <w:sz w:val="20"/>
          <w:lang w:val="hy-AM"/>
        </w:rPr>
        <w:t>ձևով</w:t>
      </w:r>
      <w:r w:rsidR="006C3115" w:rsidRPr="006C50F8">
        <w:rPr>
          <w:rFonts w:ascii="GHEA Grapalat" w:hAnsi="GHEA Grapalat"/>
          <w:b/>
          <w:sz w:val="20"/>
          <w:lang w:val="hy-AM"/>
        </w:rPr>
        <w:t>.</w:t>
      </w:r>
      <w:r w:rsidR="00F41942" w:rsidRPr="006C50F8">
        <w:rPr>
          <w:rStyle w:val="af6"/>
          <w:rFonts w:ascii="GHEA Grapalat" w:hAnsi="GHEA Grapalat"/>
          <w:b/>
          <w:sz w:val="20"/>
          <w:lang w:val="hy-AM"/>
        </w:rPr>
        <w:footnoteReference w:id="6"/>
      </w:r>
    </w:p>
    <w:p w14:paraId="73F4F610" w14:textId="6B5F2956" w:rsidR="00EC6281" w:rsidRPr="006C50F8" w:rsidRDefault="00C96127" w:rsidP="00EF3662">
      <w:pPr>
        <w:pStyle w:val="norm"/>
        <w:spacing w:line="240" w:lineRule="auto"/>
        <w:rPr>
          <w:rFonts w:ascii="GHEA Grapalat" w:hAnsi="GHEA Grapalat" w:cs="Sylfaen"/>
          <w:b/>
          <w:sz w:val="20"/>
          <w:szCs w:val="24"/>
          <w:lang w:val="hy-AM" w:eastAsia="en-US"/>
        </w:rPr>
      </w:pPr>
      <w:r w:rsidRPr="006C50F8">
        <w:rPr>
          <w:rFonts w:ascii="GHEA Grapalat" w:hAnsi="GHEA Grapalat" w:cs="Sylfaen"/>
          <w:b/>
          <w:sz w:val="20"/>
          <w:szCs w:val="24"/>
          <w:lang w:val="hy-AM" w:eastAsia="en-US"/>
        </w:rPr>
        <w:t>4)</w:t>
      </w:r>
      <w:r w:rsidR="00EC6281" w:rsidRPr="006C50F8">
        <w:rPr>
          <w:rFonts w:ascii="GHEA Grapalat" w:hAnsi="GHEA Grapalat" w:cs="Sylfaen"/>
          <w:b/>
          <w:sz w:val="20"/>
          <w:szCs w:val="24"/>
          <w:lang w:val="hy-AM" w:eastAsia="en-US"/>
        </w:rPr>
        <w:t xml:space="preserve"> շինարարական աշխատանքների գնման դեպքում</w:t>
      </w:r>
      <w:r w:rsidR="00F258A2" w:rsidRPr="006C50F8">
        <w:rPr>
          <w:rFonts w:ascii="GHEA Grapalat" w:hAnsi="GHEA Grapalat" w:cs="Sylfaen"/>
          <w:b/>
          <w:sz w:val="20"/>
          <w:szCs w:val="24"/>
          <w:lang w:val="hy-AM" w:eastAsia="en-US"/>
        </w:rPr>
        <w:t xml:space="preserve"> </w:t>
      </w:r>
      <w:r w:rsidR="005C4D07" w:rsidRPr="006C50F8">
        <w:rPr>
          <w:rFonts w:ascii="GHEA Grapalat" w:hAnsi="GHEA Grapalat" w:cs="Sylfaen"/>
          <w:b/>
          <w:sz w:val="20"/>
          <w:szCs w:val="24"/>
          <w:lang w:val="hy-AM" w:eastAsia="en-US"/>
        </w:rPr>
        <w:t xml:space="preserve">իր կողմից հաստատված </w:t>
      </w:r>
      <w:r w:rsidR="00F258A2" w:rsidRPr="006C50F8">
        <w:rPr>
          <w:rFonts w:ascii="GHEA Grapalat" w:hAnsi="GHEA Grapalat" w:cs="Sylfaen"/>
          <w:b/>
          <w:sz w:val="20"/>
          <w:szCs w:val="24"/>
          <w:lang w:val="hy-AM" w:eastAsia="en-US"/>
        </w:rPr>
        <w:t xml:space="preserve">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6C50F8">
        <w:rPr>
          <w:rFonts w:ascii="GHEA Grapalat" w:hAnsi="GHEA Grapalat" w:cs="Sylfaen"/>
          <w:b/>
          <w:sz w:val="20"/>
          <w:szCs w:val="24"/>
          <w:lang w:val="hy-AM" w:eastAsia="en-US"/>
        </w:rPr>
        <w:t xml:space="preserve">(օգտագործման) </w:t>
      </w:r>
      <w:r w:rsidR="00F258A2" w:rsidRPr="006C50F8">
        <w:rPr>
          <w:rFonts w:ascii="GHEA Grapalat" w:hAnsi="GHEA Grapalat" w:cs="Sylfaen"/>
          <w:b/>
          <w:sz w:val="20"/>
          <w:szCs w:val="24"/>
          <w:lang w:val="hy-AM" w:eastAsia="en-US"/>
        </w:rPr>
        <w:t xml:space="preserve">պարտավորության մասին՝ մինչև տեղադրումը </w:t>
      </w:r>
      <w:r w:rsidR="00DE151B" w:rsidRPr="006C50F8">
        <w:rPr>
          <w:rFonts w:ascii="GHEA Grapalat" w:hAnsi="GHEA Grapalat" w:cs="Sylfaen"/>
          <w:b/>
          <w:sz w:val="20"/>
          <w:szCs w:val="24"/>
          <w:lang w:val="hy-AM" w:eastAsia="en-US"/>
        </w:rPr>
        <w:t xml:space="preserve">(օգտագործումը) </w:t>
      </w:r>
      <w:r w:rsidR="00F258A2" w:rsidRPr="006C50F8">
        <w:rPr>
          <w:rFonts w:ascii="GHEA Grapalat" w:hAnsi="GHEA Grapalat" w:cs="Sylfaen"/>
          <w:b/>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sidRPr="006C50F8">
        <w:rPr>
          <w:rFonts w:ascii="GHEA Grapalat" w:hAnsi="GHEA Grapalat" w:cs="Sylfaen"/>
          <w:b/>
          <w:sz w:val="20"/>
          <w:szCs w:val="24"/>
          <w:lang w:val="hy-AM" w:eastAsia="en-US"/>
        </w:rPr>
        <w:t xml:space="preserve">գրավոր </w:t>
      </w:r>
      <w:r w:rsidR="00F258A2" w:rsidRPr="006C50F8">
        <w:rPr>
          <w:rFonts w:ascii="GHEA Grapalat" w:hAnsi="GHEA Grapalat" w:cs="Sylfaen"/>
          <w:b/>
          <w:sz w:val="20"/>
          <w:szCs w:val="24"/>
          <w:lang w:val="hy-AM" w:eastAsia="en-US"/>
        </w:rPr>
        <w:t>համաձայնեցնելով պատվիրատուի հետ: Սույն ենթակետով նախատեսված հավաստումն առանձին հավելվածով հաստատվում է նաև կնքվելիք պայմանագրով</w:t>
      </w:r>
      <w:r w:rsidR="001C6D58" w:rsidRPr="006C50F8">
        <w:rPr>
          <w:rFonts w:ascii="GHEA Grapalat" w:hAnsi="GHEA Grapalat" w:cs="Sylfaen"/>
          <w:b/>
          <w:sz w:val="20"/>
          <w:szCs w:val="24"/>
          <w:lang w:val="hy-AM" w:eastAsia="en-US"/>
        </w:rPr>
        <w:t>.</w:t>
      </w:r>
      <w:r w:rsidR="00DD1884" w:rsidRPr="006C50F8">
        <w:rPr>
          <w:rFonts w:ascii="GHEA Grapalat" w:hAnsi="GHEA Grapalat" w:cs="Sylfaen"/>
          <w:b/>
          <w:sz w:val="20"/>
          <w:szCs w:val="24"/>
          <w:vertAlign w:val="superscript"/>
          <w:lang w:val="hy-AM" w:eastAsia="en-US"/>
        </w:rPr>
        <w:t>9</w:t>
      </w:r>
    </w:p>
    <w:p w14:paraId="25BCF639" w14:textId="714C468D" w:rsidR="00EC6281" w:rsidRPr="006C50F8" w:rsidDel="00AB134F" w:rsidRDefault="00EC6281" w:rsidP="00EF3662">
      <w:pPr>
        <w:pStyle w:val="norm"/>
        <w:spacing w:line="240" w:lineRule="auto"/>
        <w:rPr>
          <w:del w:id="6" w:author="Inesa Kocharyan" w:date="2024-02-12T15:29:00Z"/>
          <w:rFonts w:ascii="GHEA Grapalat" w:hAnsi="GHEA Grapalat" w:cs="Sylfaen"/>
          <w:b/>
          <w:sz w:val="20"/>
          <w:szCs w:val="24"/>
          <w:lang w:val="hy-AM" w:eastAsia="en-US"/>
        </w:rPr>
      </w:pPr>
    </w:p>
    <w:p w14:paraId="5D3EA758" w14:textId="77777777" w:rsidR="000845F6" w:rsidRPr="006C50F8" w:rsidRDefault="00C96127" w:rsidP="00EF3662">
      <w:pPr>
        <w:pStyle w:val="norm"/>
        <w:spacing w:line="240" w:lineRule="auto"/>
        <w:rPr>
          <w:rFonts w:ascii="GHEA Grapalat" w:hAnsi="GHEA Grapalat" w:cs="Sylfaen"/>
          <w:b/>
          <w:sz w:val="20"/>
          <w:szCs w:val="24"/>
          <w:lang w:val="hy-AM" w:eastAsia="en-US"/>
        </w:rPr>
      </w:pPr>
      <w:r w:rsidRPr="006C50F8">
        <w:rPr>
          <w:rFonts w:ascii="GHEA Grapalat" w:hAnsi="GHEA Grapalat" w:cs="Sylfaen"/>
          <w:b/>
          <w:sz w:val="20"/>
          <w:szCs w:val="24"/>
          <w:lang w:val="hy-AM" w:eastAsia="en-US"/>
        </w:rPr>
        <w:t>5</w:t>
      </w:r>
      <w:r w:rsidR="003E3FD0" w:rsidRPr="006C50F8">
        <w:rPr>
          <w:rFonts w:ascii="GHEA Grapalat" w:hAnsi="GHEA Grapalat" w:cs="Sylfaen"/>
          <w:b/>
          <w:sz w:val="20"/>
          <w:szCs w:val="24"/>
          <w:lang w:val="hy-AM" w:eastAsia="en-US"/>
        </w:rPr>
        <w:t>)</w:t>
      </w:r>
      <w:r w:rsidR="000845F6" w:rsidRPr="006C50F8">
        <w:rPr>
          <w:rFonts w:ascii="GHEA Grapalat" w:hAnsi="GHEA Grapalat" w:cs="Sylfaen"/>
          <w:b/>
          <w:sz w:val="20"/>
          <w:szCs w:val="24"/>
          <w:lang w:val="hy-AM" w:eastAsia="en-US"/>
        </w:rPr>
        <w:t xml:space="preserve"> </w:t>
      </w:r>
      <w:r w:rsidRPr="006C50F8">
        <w:rPr>
          <w:rFonts w:ascii="GHEA Grapalat" w:hAnsi="GHEA Grapalat" w:cs="Sylfaen"/>
          <w:b/>
          <w:sz w:val="20"/>
          <w:szCs w:val="24"/>
          <w:lang w:val="hy-AM" w:eastAsia="en-US"/>
        </w:rPr>
        <w:t xml:space="preserve">ենթակապալի </w:t>
      </w:r>
      <w:r w:rsidR="000845F6" w:rsidRPr="006C50F8">
        <w:rPr>
          <w:rFonts w:ascii="GHEA Grapalat" w:hAnsi="GHEA Grapalat" w:cs="Sylfaen"/>
          <w:b/>
          <w:sz w:val="20"/>
          <w:szCs w:val="24"/>
          <w:lang w:val="hy-AM" w:eastAsia="en-US"/>
        </w:rPr>
        <w:t xml:space="preserve">պայմանագրի պատճենը և դրա կողմ հանդիսացող անձի տվյալները,  եթե </w:t>
      </w:r>
      <w:r w:rsidR="00F97D3E" w:rsidRPr="006C50F8">
        <w:rPr>
          <w:rFonts w:ascii="GHEA Grapalat" w:hAnsi="GHEA Grapalat" w:cs="Sylfaen"/>
          <w:b/>
          <w:sz w:val="20"/>
          <w:szCs w:val="24"/>
          <w:lang w:val="hy-AM" w:eastAsia="en-US"/>
        </w:rPr>
        <w:t xml:space="preserve">կնքվելիք </w:t>
      </w:r>
      <w:r w:rsidR="000845F6" w:rsidRPr="006C50F8">
        <w:rPr>
          <w:rFonts w:ascii="GHEA Grapalat" w:hAnsi="GHEA Grapalat" w:cs="Sylfaen"/>
          <w:b/>
          <w:sz w:val="20"/>
          <w:szCs w:val="24"/>
          <w:lang w:val="hy-AM" w:eastAsia="en-US"/>
        </w:rPr>
        <w:t xml:space="preserve">պայմանագիրն իրականացվելու է </w:t>
      </w:r>
      <w:r w:rsidRPr="006C50F8">
        <w:rPr>
          <w:rFonts w:ascii="GHEA Grapalat" w:hAnsi="GHEA Grapalat" w:cs="Sylfaen"/>
          <w:b/>
          <w:sz w:val="20"/>
          <w:szCs w:val="24"/>
          <w:lang w:val="hy-AM" w:eastAsia="en-US"/>
        </w:rPr>
        <w:t xml:space="preserve">ենթակապալի </w:t>
      </w:r>
      <w:r w:rsidR="000845F6" w:rsidRPr="006C50F8">
        <w:rPr>
          <w:rFonts w:ascii="GHEA Grapalat" w:hAnsi="GHEA Grapalat" w:cs="Sylfaen"/>
          <w:b/>
          <w:sz w:val="20"/>
          <w:szCs w:val="24"/>
          <w:lang w:val="hy-AM" w:eastAsia="en-US"/>
        </w:rPr>
        <w:t>միջոցով:</w:t>
      </w:r>
    </w:p>
    <w:p w14:paraId="47A6D57A" w14:textId="77777777" w:rsidR="000845F6" w:rsidRPr="006C50F8" w:rsidRDefault="003850A0" w:rsidP="00EF3662">
      <w:pPr>
        <w:pStyle w:val="norm"/>
        <w:spacing w:line="240" w:lineRule="auto"/>
        <w:rPr>
          <w:rFonts w:ascii="GHEA Grapalat" w:hAnsi="GHEA Grapalat" w:cs="Sylfaen"/>
          <w:b/>
          <w:sz w:val="20"/>
          <w:szCs w:val="24"/>
          <w:lang w:val="hy-AM" w:eastAsia="en-US"/>
        </w:rPr>
      </w:pPr>
      <w:r w:rsidRPr="006C50F8">
        <w:rPr>
          <w:rFonts w:ascii="GHEA Grapalat" w:hAnsi="GHEA Grapalat" w:cs="Sylfaen"/>
          <w:b/>
          <w:sz w:val="20"/>
          <w:szCs w:val="24"/>
          <w:lang w:val="hy-AM" w:eastAsia="en-US"/>
        </w:rPr>
        <w:t>6</w:t>
      </w:r>
      <w:r w:rsidR="003E3FD0" w:rsidRPr="006C50F8">
        <w:rPr>
          <w:rFonts w:ascii="GHEA Grapalat" w:hAnsi="GHEA Grapalat" w:cs="Sylfaen"/>
          <w:b/>
          <w:sz w:val="20"/>
          <w:szCs w:val="24"/>
          <w:lang w:val="hy-AM" w:eastAsia="en-US"/>
        </w:rPr>
        <w:t>)</w:t>
      </w:r>
      <w:r w:rsidR="002B0AEA" w:rsidRPr="006C50F8">
        <w:rPr>
          <w:rFonts w:ascii="GHEA Grapalat" w:hAnsi="GHEA Grapalat" w:cs="Sylfaen"/>
          <w:b/>
          <w:sz w:val="20"/>
          <w:szCs w:val="24"/>
          <w:lang w:val="hy-AM" w:eastAsia="en-US"/>
        </w:rPr>
        <w:t xml:space="preserve"> համատեղ գործունեության պայմանագ</w:t>
      </w:r>
      <w:r w:rsidR="00B32124" w:rsidRPr="006C50F8">
        <w:rPr>
          <w:rFonts w:ascii="GHEA Grapalat" w:hAnsi="GHEA Grapalat" w:cs="Sylfaen"/>
          <w:b/>
          <w:sz w:val="20"/>
          <w:szCs w:val="24"/>
          <w:lang w:val="hy-AM" w:eastAsia="en-US"/>
        </w:rPr>
        <w:t>րի պատճենը</w:t>
      </w:r>
      <w:r w:rsidR="002B0AEA" w:rsidRPr="006C50F8">
        <w:rPr>
          <w:rFonts w:ascii="GHEA Grapalat" w:hAnsi="GHEA Grapalat" w:cs="Sylfaen"/>
          <w:b/>
          <w:sz w:val="20"/>
          <w:szCs w:val="24"/>
          <w:lang w:val="hy-AM" w:eastAsia="en-US"/>
        </w:rPr>
        <w:t xml:space="preserve">, եթե </w:t>
      </w:r>
      <w:r w:rsidR="00F97D3E" w:rsidRPr="006C50F8">
        <w:rPr>
          <w:rFonts w:ascii="GHEA Grapalat" w:hAnsi="GHEA Grapalat" w:cs="Sylfaen"/>
          <w:b/>
          <w:sz w:val="20"/>
          <w:szCs w:val="24"/>
          <w:lang w:val="hy-AM" w:eastAsia="en-US"/>
        </w:rPr>
        <w:t xml:space="preserve">մասնակիցները սույն </w:t>
      </w:r>
      <w:r w:rsidR="002B0AEA" w:rsidRPr="006C50F8">
        <w:rPr>
          <w:rFonts w:ascii="GHEA Grapalat" w:hAnsi="GHEA Grapalat" w:cs="Sylfaen"/>
          <w:b/>
          <w:sz w:val="20"/>
          <w:szCs w:val="24"/>
          <w:lang w:val="hy-AM" w:eastAsia="en-US"/>
        </w:rPr>
        <w:t xml:space="preserve">ընթացակարգին մասնակցում </w:t>
      </w:r>
      <w:r w:rsidR="00F97D3E" w:rsidRPr="006C50F8">
        <w:rPr>
          <w:rFonts w:ascii="GHEA Grapalat" w:hAnsi="GHEA Grapalat" w:cs="Sylfaen"/>
          <w:b/>
          <w:sz w:val="20"/>
          <w:szCs w:val="24"/>
          <w:lang w:val="hy-AM" w:eastAsia="en-US"/>
        </w:rPr>
        <w:t xml:space="preserve">են </w:t>
      </w:r>
      <w:r w:rsidR="002B0AEA" w:rsidRPr="006C50F8">
        <w:rPr>
          <w:rFonts w:ascii="GHEA Grapalat" w:hAnsi="GHEA Grapalat" w:cs="Sylfaen"/>
          <w:b/>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7"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 xml:space="preserve">ներկայացնել առանձին հայտ: Սույն պարբերության պահանջի չպահպանման դեպքում </w:t>
      </w:r>
      <w:r w:rsidRPr="0093002B">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7"/>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proofErr w:type="gramStart"/>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w:t>
      </w:r>
      <w:proofErr w:type="gramEnd"/>
      <w:r w:rsidRPr="00FB1EC7">
        <w:rPr>
          <w:rFonts w:ascii="GHEA Grapalat" w:hAnsi="GHEA Grapalat" w:cs="Sylfaen"/>
          <w:sz w:val="20"/>
          <w:szCs w:val="24"/>
          <w:lang w:val="hy-AM" w:eastAsia="en-US"/>
        </w:rPr>
        <w:t xml:space="preserve">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6C50F8" w:rsidRDefault="00A1337A" w:rsidP="00A1337A">
      <w:pPr>
        <w:pStyle w:val="norm"/>
        <w:spacing w:line="240" w:lineRule="auto"/>
        <w:ind w:firstLine="567"/>
        <w:rPr>
          <w:rFonts w:ascii="GHEA Grapalat" w:hAnsi="GHEA Grapalat" w:cs="Sylfaen"/>
          <w:b/>
          <w:sz w:val="20"/>
          <w:szCs w:val="24"/>
          <w:lang w:val="hy-AM" w:eastAsia="en-US"/>
        </w:rPr>
      </w:pPr>
      <w:r w:rsidRPr="006C50F8">
        <w:rPr>
          <w:rFonts w:ascii="GHEA Grapalat" w:hAnsi="GHEA Grapalat" w:cs="Sylfaen"/>
          <w:b/>
          <w:sz w:val="20"/>
          <w:szCs w:val="24"/>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C73941" w:rsidRPr="006C50F8">
        <w:rPr>
          <w:rFonts w:ascii="GHEA Grapalat" w:hAnsi="GHEA Grapalat" w:cs="Sylfaen"/>
          <w:b/>
          <w:sz w:val="20"/>
          <w:szCs w:val="24"/>
          <w:lang w:val="hy-AM" w:eastAsia="en-US"/>
        </w:rPr>
        <w:t xml:space="preserve">համաձայն հրավերին կցված ծավալաթերթ-նախահաշվի՝ </w:t>
      </w:r>
      <w:r w:rsidRPr="006C50F8">
        <w:rPr>
          <w:rFonts w:ascii="GHEA Grapalat" w:hAnsi="GHEA Grapalat" w:cs="Sylfaen"/>
          <w:b/>
          <w:sz w:val="20"/>
          <w:szCs w:val="24"/>
          <w:lang w:val="hy-AM" w:eastAsia="en-US"/>
        </w:rPr>
        <w:t>հետևյալ բանաձևով՝ ՎԳ=ՄԳ/ՆԳxԿԾ, որտեղ՝</w:t>
      </w:r>
    </w:p>
    <w:p w14:paraId="60BCD895" w14:textId="77777777" w:rsidR="00A1337A" w:rsidRPr="006C50F8" w:rsidRDefault="00A1337A" w:rsidP="00A1337A">
      <w:pPr>
        <w:pStyle w:val="norm"/>
        <w:spacing w:line="240" w:lineRule="auto"/>
        <w:ind w:firstLine="567"/>
        <w:rPr>
          <w:rFonts w:ascii="GHEA Grapalat" w:hAnsi="GHEA Grapalat" w:cs="Sylfaen"/>
          <w:b/>
          <w:sz w:val="20"/>
          <w:szCs w:val="24"/>
          <w:lang w:val="hy-AM" w:eastAsia="en-US"/>
        </w:rPr>
      </w:pPr>
      <w:r w:rsidRPr="006C50F8">
        <w:rPr>
          <w:rFonts w:ascii="GHEA Grapalat" w:hAnsi="GHEA Grapalat" w:cs="Sylfaen"/>
          <w:b/>
          <w:sz w:val="20"/>
          <w:szCs w:val="24"/>
          <w:lang w:val="hy-AM" w:eastAsia="en-US"/>
        </w:rPr>
        <w:t>ՄԳ-ն ընտրված մասնակցի առաջարկած գինն է.</w:t>
      </w:r>
    </w:p>
    <w:p w14:paraId="47CDB999" w14:textId="4D523356" w:rsidR="00A1337A" w:rsidRPr="006C50F8" w:rsidRDefault="00A1337A" w:rsidP="00A1337A">
      <w:pPr>
        <w:pStyle w:val="norm"/>
        <w:spacing w:line="240" w:lineRule="auto"/>
        <w:ind w:firstLine="567"/>
        <w:rPr>
          <w:rFonts w:ascii="GHEA Grapalat" w:hAnsi="GHEA Grapalat" w:cs="Sylfaen"/>
          <w:b/>
          <w:sz w:val="20"/>
          <w:szCs w:val="24"/>
          <w:lang w:val="hy-AM" w:eastAsia="en-US"/>
        </w:rPr>
      </w:pPr>
      <w:r w:rsidRPr="006C50F8">
        <w:rPr>
          <w:rFonts w:ascii="GHEA Grapalat" w:hAnsi="GHEA Grapalat" w:cs="Sylfaen"/>
          <w:b/>
          <w:sz w:val="20"/>
          <w:szCs w:val="24"/>
          <w:lang w:val="hy-AM" w:eastAsia="en-US"/>
        </w:rPr>
        <w:t>ՆԳ-ն սույն հրավերով հրապարակված շինարարական աշխատանքների նախահաշվային գինն է.</w:t>
      </w:r>
    </w:p>
    <w:p w14:paraId="3A560AE2" w14:textId="65883F82" w:rsidR="00A1337A" w:rsidRPr="006C50F8" w:rsidRDefault="00A1337A" w:rsidP="00A1337A">
      <w:pPr>
        <w:pStyle w:val="norm"/>
        <w:spacing w:line="240" w:lineRule="auto"/>
        <w:ind w:firstLine="567"/>
        <w:rPr>
          <w:rFonts w:ascii="GHEA Grapalat" w:hAnsi="GHEA Grapalat" w:cs="Sylfaen"/>
          <w:b/>
          <w:sz w:val="20"/>
          <w:szCs w:val="24"/>
          <w:lang w:val="hy-AM" w:eastAsia="en-US"/>
        </w:rPr>
      </w:pPr>
      <w:r w:rsidRPr="006C50F8">
        <w:rPr>
          <w:rFonts w:ascii="GHEA Grapalat" w:hAnsi="GHEA Grapalat" w:cs="Sylfaen"/>
          <w:b/>
          <w:sz w:val="20"/>
          <w:szCs w:val="24"/>
          <w:lang w:val="hy-AM" w:eastAsia="en-US"/>
        </w:rPr>
        <w:t>ԿԾ-ն տվյալ կատարողական ակտով ներկայացված աշխատանքների ծավալն է՝ գումարային արտահայտությամբ.</w:t>
      </w:r>
    </w:p>
    <w:p w14:paraId="29FAE099" w14:textId="5335095E" w:rsidR="00B95FE0" w:rsidRPr="006C50F8" w:rsidRDefault="00A1337A" w:rsidP="00A1337A">
      <w:pPr>
        <w:pStyle w:val="norm"/>
        <w:spacing w:line="240" w:lineRule="auto"/>
        <w:ind w:firstLine="567"/>
        <w:rPr>
          <w:rFonts w:ascii="GHEA Grapalat" w:hAnsi="GHEA Grapalat" w:cs="Sylfaen"/>
          <w:b/>
          <w:sz w:val="20"/>
          <w:szCs w:val="24"/>
          <w:vertAlign w:val="superscript"/>
          <w:lang w:val="es-ES" w:eastAsia="en-US"/>
        </w:rPr>
      </w:pPr>
      <w:r w:rsidRPr="006C50F8">
        <w:rPr>
          <w:rFonts w:ascii="GHEA Grapalat" w:hAnsi="GHEA Grapalat" w:cs="Sylfaen"/>
          <w:b/>
          <w:sz w:val="20"/>
          <w:szCs w:val="24"/>
          <w:lang w:val="hy-AM" w:eastAsia="en-US"/>
        </w:rPr>
        <w:t>ՎԳ –ն ծավալաթերթ-նախահաշվով սահմանված աշխատանքների դիմաց վճարվող գումարն է:</w:t>
      </w:r>
      <w:r w:rsidRPr="006C50F8">
        <w:rPr>
          <w:rFonts w:ascii="GHEA Grapalat" w:hAnsi="GHEA Grapalat" w:cs="Sylfaen"/>
          <w:b/>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5147DB43" w14:textId="77777777" w:rsidR="00927C52" w:rsidRDefault="00927C52" w:rsidP="00927C52">
      <w:pPr>
        <w:pStyle w:val="norm"/>
        <w:spacing w:line="240" w:lineRule="auto"/>
        <w:ind w:firstLine="567"/>
        <w:rPr>
          <w:rFonts w:ascii="GHEA Grapalat" w:hAnsi="GHEA Grapalat"/>
          <w:b/>
          <w:sz w:val="20"/>
          <w:lang w:val="es-ES"/>
        </w:rPr>
      </w:pPr>
    </w:p>
    <w:p w14:paraId="1C08B55E" w14:textId="77777777" w:rsidR="00927C52" w:rsidRDefault="00927C52" w:rsidP="00927C52">
      <w:pPr>
        <w:pStyle w:val="norm"/>
        <w:spacing w:line="240" w:lineRule="auto"/>
        <w:ind w:firstLine="567"/>
        <w:rPr>
          <w:rFonts w:ascii="GHEA Grapalat" w:hAnsi="GHEA Grapalat"/>
          <w:b/>
          <w:sz w:val="20"/>
          <w:lang w:val="es-ES"/>
        </w:rPr>
      </w:pPr>
    </w:p>
    <w:p w14:paraId="6B0FD811" w14:textId="77777777" w:rsidR="00927C52" w:rsidRDefault="00927C52" w:rsidP="00927C52">
      <w:pPr>
        <w:pStyle w:val="norm"/>
        <w:spacing w:line="240" w:lineRule="auto"/>
        <w:ind w:firstLine="567"/>
        <w:rPr>
          <w:rFonts w:ascii="GHEA Grapalat" w:hAnsi="GHEA Grapalat"/>
          <w:b/>
          <w:sz w:val="20"/>
          <w:lang w:val="es-ES"/>
        </w:rPr>
      </w:pPr>
    </w:p>
    <w:p w14:paraId="16461D4E" w14:textId="77777777" w:rsidR="00927C52" w:rsidRDefault="00927C52" w:rsidP="00927C52">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r w:rsidR="00096865" w:rsidRPr="0093002B">
        <w:rPr>
          <w:rFonts w:ascii="GHEA Grapalat" w:hAnsi="GHEA Grapalat" w:cs="Sylfaen"/>
          <w:sz w:val="20"/>
          <w:lang w:val="ru-RU"/>
        </w:rPr>
        <w:t>Մասնակիցը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հայտով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սույն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հրավերով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սահմանված</w:t>
      </w:r>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r w:rsidR="00903898" w:rsidRPr="0093002B">
        <w:rPr>
          <w:rFonts w:ascii="GHEA Grapalat" w:hAnsi="GHEA Grapalat" w:cs="Sylfaen"/>
          <w:bCs/>
          <w:sz w:val="20"/>
          <w:szCs w:val="20"/>
        </w:rPr>
        <w:t>ներկայացնում</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հայտի</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ապահովում</w:t>
      </w:r>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2208063E" w:rsidR="00903898" w:rsidRPr="0093002B" w:rsidRDefault="00771C0F" w:rsidP="00EF3662">
      <w:pPr>
        <w:ind w:firstLine="567"/>
        <w:jc w:val="both"/>
        <w:rPr>
          <w:rFonts w:ascii="GHEA Grapalat" w:hAnsi="GHEA Grapalat" w:cs="Sylfaen"/>
          <w:sz w:val="20"/>
          <w:szCs w:val="20"/>
          <w:lang w:val="af-ZA"/>
        </w:rPr>
      </w:pPr>
      <w:proofErr w:type="gramStart"/>
      <w:r w:rsidRPr="0093002B">
        <w:rPr>
          <w:rFonts w:ascii="GHEA Grapalat" w:hAnsi="GHEA Grapalat" w:cs="Sylfaen"/>
          <w:sz w:val="20"/>
          <w:szCs w:val="20"/>
        </w:rPr>
        <w:t>Հ</w:t>
      </w:r>
      <w:r w:rsidR="00903898" w:rsidRPr="0093002B">
        <w:rPr>
          <w:rFonts w:ascii="GHEA Grapalat" w:hAnsi="GHEA Grapalat" w:cs="Sylfaen"/>
          <w:sz w:val="20"/>
          <w:szCs w:val="20"/>
        </w:rPr>
        <w:t>այտի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ապահովումը</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ներկայացվում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է</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բանկային</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երաշխիքի</w:t>
      </w:r>
      <w:r w:rsidR="00903898" w:rsidRPr="0093002B">
        <w:rPr>
          <w:rFonts w:ascii="GHEA Grapalat" w:hAnsi="GHEA Grapalat" w:cs="Sylfaen"/>
          <w:sz w:val="20"/>
          <w:szCs w:val="20"/>
          <w:lang w:val="af-ZA"/>
        </w:rPr>
        <w:t xml:space="preserve"> </w:t>
      </w:r>
      <w:r w:rsidR="00406C77" w:rsidRPr="0093002B">
        <w:rPr>
          <w:rFonts w:ascii="GHEA Grapalat" w:hAnsi="GHEA Grapalat" w:cs="Sylfaen"/>
          <w:sz w:val="20"/>
          <w:szCs w:val="20"/>
          <w:lang w:val="af-ZA"/>
        </w:rPr>
        <w:t xml:space="preserve">(հավելված 3) </w:t>
      </w:r>
      <w:r w:rsidR="00903898" w:rsidRPr="0093002B">
        <w:rPr>
          <w:rFonts w:ascii="GHEA Grapalat" w:hAnsi="GHEA Grapalat" w:cs="Sylfaen"/>
          <w:sz w:val="20"/>
          <w:szCs w:val="20"/>
        </w:rPr>
        <w:t>կամ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կանխիկ</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փողի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ձևով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հավասար</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273411" w:rsidRPr="0093002B">
        <w:rPr>
          <w:rFonts w:ascii="GHEA Grapalat" w:hAnsi="GHEA Grapalat" w:cs="Sylfaen"/>
          <w:sz w:val="20"/>
          <w:szCs w:val="20"/>
          <w:lang w:val="hy-AM"/>
        </w:rPr>
        <w:t>գնման գնի</w:t>
      </w:r>
      <w:r w:rsidR="00AE3822" w:rsidRPr="0093002B">
        <w:rPr>
          <w:rFonts w:ascii="GHEA Grapalat" w:hAnsi="GHEA Grapalat" w:cs="Sylfaen"/>
          <w:sz w:val="20"/>
          <w:szCs w:val="20"/>
        </w:rPr>
        <w:t>հինգ</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տոկոսին</w:t>
      </w:r>
      <w:r w:rsidR="00903898" w:rsidRPr="0093002B">
        <w:rPr>
          <w:rFonts w:ascii="GHEA Grapalat" w:hAnsi="GHEA Grapalat" w:cs="Sylfaen"/>
          <w:sz w:val="20"/>
          <w:szCs w:val="20"/>
          <w:lang w:val="af-ZA"/>
        </w:rPr>
        <w:t>:</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Եթե</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մասնակցի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գերազանցում</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գինը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հայտի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ապահովման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չափը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հավասար</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հինգ</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տոկոսին</w:t>
      </w:r>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Ընդ</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եթե</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մասնակիցը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ապահովումը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ներկայացրել</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սույն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կետով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սահմանված</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չափից</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ավել</w:t>
      </w:r>
      <w:r w:rsidR="00A22EB5" w:rsidRPr="0093002B">
        <w:rPr>
          <w:rFonts w:ascii="GHEA Grapalat" w:hAnsi="GHEA Grapalat" w:cs="Sylfaen"/>
          <w:sz w:val="20"/>
          <w:szCs w:val="20"/>
        </w:rPr>
        <w:t>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համարվում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հրավերի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պահանջներին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բավարարող</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և</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ենթակա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մերժման</w:t>
      </w:r>
      <w:r w:rsidR="00AE3822" w:rsidRPr="0093002B">
        <w:rPr>
          <w:rFonts w:ascii="GHEA Grapalat" w:hAnsi="GHEA Grapalat" w:cs="Sylfaen"/>
          <w:sz w:val="20"/>
          <w:szCs w:val="20"/>
          <w:lang w:val="af-ZA"/>
        </w:rPr>
        <w:t>:</w:t>
      </w:r>
      <w:proofErr w:type="gramEnd"/>
    </w:p>
    <w:p w14:paraId="2DDE31DA" w14:textId="1A528C5E" w:rsidR="00273411" w:rsidRPr="0093002B" w:rsidRDefault="001578D4" w:rsidP="00146D17">
      <w:pPr>
        <w:ind w:firstLine="567"/>
        <w:jc w:val="both"/>
        <w:rPr>
          <w:rFonts w:ascii="GHEA Grapalat" w:hAnsi="GHEA Grapalat"/>
          <w:sz w:val="20"/>
          <w:szCs w:val="20"/>
          <w:lang w:val="af-ZA"/>
        </w:rPr>
      </w:pPr>
      <w:proofErr w:type="gramStart"/>
      <w:r w:rsidRPr="0093002B">
        <w:rPr>
          <w:rFonts w:ascii="GHEA Grapalat" w:hAnsi="GHEA Grapalat"/>
          <w:sz w:val="20"/>
          <w:szCs w:val="20"/>
        </w:rPr>
        <w:t>Կանխիկ</w:t>
      </w:r>
      <w:r w:rsidRPr="0093002B">
        <w:rPr>
          <w:rFonts w:ascii="GHEA Grapalat" w:hAnsi="GHEA Grapalat"/>
          <w:sz w:val="20"/>
          <w:szCs w:val="20"/>
          <w:lang w:val="af-ZA"/>
        </w:rPr>
        <w:t xml:space="preserve"> </w:t>
      </w:r>
      <w:r w:rsidRPr="0093002B">
        <w:rPr>
          <w:rFonts w:ascii="GHEA Grapalat" w:hAnsi="GHEA Grapalat"/>
          <w:sz w:val="20"/>
          <w:szCs w:val="20"/>
        </w:rPr>
        <w:t>փողի</w:t>
      </w:r>
      <w:r w:rsidRPr="0093002B">
        <w:rPr>
          <w:rFonts w:ascii="GHEA Grapalat" w:hAnsi="GHEA Grapalat"/>
          <w:sz w:val="20"/>
          <w:szCs w:val="20"/>
          <w:lang w:val="af-ZA"/>
        </w:rPr>
        <w:t xml:space="preserve"> </w:t>
      </w:r>
      <w:r w:rsidRPr="0093002B">
        <w:rPr>
          <w:rFonts w:ascii="GHEA Grapalat" w:hAnsi="GHEA Grapalat"/>
          <w:sz w:val="20"/>
          <w:szCs w:val="20"/>
        </w:rPr>
        <w:t>ձևով</w:t>
      </w:r>
      <w:r w:rsidRPr="0093002B">
        <w:rPr>
          <w:rFonts w:ascii="GHEA Grapalat" w:hAnsi="GHEA Grapalat"/>
          <w:sz w:val="20"/>
          <w:szCs w:val="20"/>
          <w:lang w:val="af-ZA"/>
        </w:rPr>
        <w:t xml:space="preserve"> </w:t>
      </w:r>
      <w:r w:rsidRPr="0093002B">
        <w:rPr>
          <w:rFonts w:ascii="GHEA Grapalat" w:hAnsi="GHEA Grapalat"/>
          <w:sz w:val="20"/>
          <w:szCs w:val="20"/>
        </w:rPr>
        <w:t>ներկայացված</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00712311" w:rsidRPr="0093002B">
        <w:rPr>
          <w:rFonts w:ascii="GHEA Grapalat" w:hAnsi="GHEA Grapalat"/>
          <w:sz w:val="20"/>
          <w:szCs w:val="20"/>
        </w:rPr>
        <w:t>պետք</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փոխանցվի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Կենտրոնական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գանձապետարանում</w:t>
      </w:r>
      <w:r w:rsidR="00712311" w:rsidRPr="0093002B">
        <w:rPr>
          <w:rFonts w:ascii="GHEA Grapalat" w:hAnsi="GHEA Grapalat"/>
          <w:sz w:val="20"/>
          <w:szCs w:val="20"/>
          <w:lang w:val="af-ZA"/>
        </w:rPr>
        <w:t xml:space="preserve"> </w:t>
      </w:r>
      <w:r w:rsidRPr="0093002B">
        <w:rPr>
          <w:rFonts w:ascii="GHEA Grapalat" w:hAnsi="GHEA Grapalat"/>
          <w:sz w:val="20"/>
          <w:szCs w:val="20"/>
        </w:rPr>
        <w:t>լիազորված</w:t>
      </w:r>
      <w:r w:rsidRPr="0093002B">
        <w:rPr>
          <w:rFonts w:ascii="GHEA Grapalat" w:hAnsi="GHEA Grapalat"/>
          <w:sz w:val="20"/>
          <w:szCs w:val="20"/>
          <w:lang w:val="af-ZA"/>
        </w:rPr>
        <w:t xml:space="preserve"> </w:t>
      </w:r>
      <w:r w:rsidRPr="0093002B">
        <w:rPr>
          <w:rFonts w:ascii="GHEA Grapalat" w:hAnsi="GHEA Grapalat"/>
          <w:sz w:val="20"/>
          <w:szCs w:val="20"/>
        </w:rPr>
        <w:t>մարմնի</w:t>
      </w:r>
      <w:r w:rsidRPr="0093002B">
        <w:rPr>
          <w:rFonts w:ascii="GHEA Grapalat" w:hAnsi="GHEA Grapalat"/>
          <w:sz w:val="20"/>
          <w:szCs w:val="20"/>
          <w:lang w:val="af-ZA"/>
        </w:rPr>
        <w:t xml:space="preserve"> </w:t>
      </w:r>
      <w:r w:rsidRPr="0093002B">
        <w:rPr>
          <w:rFonts w:ascii="GHEA Grapalat" w:hAnsi="GHEA Grapalat"/>
          <w:sz w:val="20"/>
          <w:szCs w:val="20"/>
        </w:rPr>
        <w:t>անվամբ</w:t>
      </w:r>
      <w:r w:rsidRPr="0093002B">
        <w:rPr>
          <w:rFonts w:ascii="GHEA Grapalat" w:hAnsi="GHEA Grapalat"/>
          <w:sz w:val="20"/>
          <w:szCs w:val="20"/>
          <w:lang w:val="af-ZA"/>
        </w:rPr>
        <w:t xml:space="preserve"> </w:t>
      </w:r>
      <w:r w:rsidRPr="0093002B">
        <w:rPr>
          <w:rFonts w:ascii="GHEA Grapalat" w:hAnsi="GHEA Grapalat"/>
          <w:sz w:val="20"/>
          <w:szCs w:val="20"/>
        </w:rPr>
        <w:t>բացված</w:t>
      </w:r>
      <w:r w:rsidRPr="0093002B">
        <w:rPr>
          <w:rFonts w:ascii="GHEA Grapalat" w:hAnsi="GHEA Grapalat"/>
          <w:sz w:val="20"/>
          <w:szCs w:val="20"/>
          <w:lang w:val="af-ZA"/>
        </w:rPr>
        <w:t xml:space="preserve"> </w:t>
      </w:r>
      <w:r w:rsidR="003F1EEA" w:rsidRPr="0093002B">
        <w:rPr>
          <w:rFonts w:ascii="GHEA Grapalat" w:hAnsi="GHEA Grapalat"/>
          <w:lang w:val="af-ZA"/>
        </w:rPr>
        <w:t>«</w:t>
      </w:r>
      <w:r w:rsidR="003B0D6E" w:rsidRPr="0093002B">
        <w:rPr>
          <w:rFonts w:ascii="GHEA Grapalat" w:hAnsi="GHEA Grapalat"/>
          <w:sz w:val="20"/>
          <w:szCs w:val="20"/>
          <w:lang w:val="af-ZA"/>
        </w:rPr>
        <w:t>900008000466</w:t>
      </w:r>
      <w:r w:rsidR="003F1EEA" w:rsidRPr="0093002B">
        <w:rPr>
          <w:rFonts w:ascii="GHEA Grapalat" w:hAnsi="GHEA Grapalat"/>
          <w:lang w:val="af-ZA"/>
        </w:rPr>
        <w:t>»</w:t>
      </w:r>
      <w:r w:rsidR="00F20DA5" w:rsidRPr="0093002B">
        <w:rPr>
          <w:rFonts w:ascii="GHEA Grapalat" w:hAnsi="GHEA Grapalat"/>
          <w:sz w:val="20"/>
          <w:szCs w:val="20"/>
          <w:lang w:val="af-ZA"/>
        </w:rPr>
        <w:t xml:space="preserve"> </w:t>
      </w:r>
      <w:r w:rsidRPr="0093002B">
        <w:rPr>
          <w:rFonts w:ascii="GHEA Grapalat" w:hAnsi="GHEA Grapalat"/>
          <w:sz w:val="20"/>
          <w:szCs w:val="20"/>
        </w:rPr>
        <w:t>գանձապետական</w:t>
      </w:r>
      <w:r w:rsidRPr="0093002B">
        <w:rPr>
          <w:rFonts w:ascii="GHEA Grapalat" w:hAnsi="GHEA Grapalat"/>
          <w:sz w:val="20"/>
          <w:szCs w:val="20"/>
          <w:lang w:val="af-ZA"/>
        </w:rPr>
        <w:t xml:space="preserve"> </w:t>
      </w:r>
      <w:r w:rsidRPr="0093002B">
        <w:rPr>
          <w:rFonts w:ascii="GHEA Grapalat" w:hAnsi="GHEA Grapalat"/>
          <w:sz w:val="20"/>
          <w:szCs w:val="20"/>
        </w:rPr>
        <w:t>հաշվ</w:t>
      </w:r>
      <w:r w:rsidR="00712311" w:rsidRPr="0093002B">
        <w:rPr>
          <w:rFonts w:ascii="GHEA Grapalat" w:hAnsi="GHEA Grapalat"/>
          <w:sz w:val="20"/>
          <w:szCs w:val="20"/>
        </w:rPr>
        <w:t>ին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որը</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ենթակա</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վերադարձման</w:t>
      </w:r>
      <w:r w:rsidR="00712311" w:rsidRPr="0093002B">
        <w:rPr>
          <w:rFonts w:ascii="GHEA Grapalat" w:hAnsi="GHEA Grapalat"/>
          <w:sz w:val="20"/>
          <w:szCs w:val="20"/>
          <w:lang w:val="af-ZA"/>
        </w:rPr>
        <w:t xml:space="preserve"> </w:t>
      </w:r>
      <w:r w:rsidR="002032CE" w:rsidRPr="0093002B">
        <w:rPr>
          <w:rFonts w:ascii="GHEA Grapalat" w:hAnsi="GHEA Grapalat"/>
          <w:sz w:val="20"/>
          <w:szCs w:val="20"/>
        </w:rPr>
        <w:t>այն</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ներկայացրած</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մասնակցին</w:t>
      </w:r>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բացառությամբ</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սույն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հրավերի</w:t>
      </w:r>
      <w:r w:rsidR="00402941" w:rsidRPr="0093002B">
        <w:rPr>
          <w:rFonts w:ascii="GHEA Grapalat" w:hAnsi="GHEA Grapalat"/>
          <w:sz w:val="20"/>
          <w:szCs w:val="20"/>
          <w:lang w:val="af-ZA"/>
        </w:rPr>
        <w:t xml:space="preserve"> 1-</w:t>
      </w:r>
      <w:r w:rsidR="00402941" w:rsidRPr="0093002B">
        <w:rPr>
          <w:rFonts w:ascii="GHEA Grapalat" w:hAnsi="GHEA Grapalat"/>
          <w:sz w:val="20"/>
          <w:szCs w:val="20"/>
        </w:rPr>
        <w:t>ին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մասի</w:t>
      </w:r>
      <w:r w:rsidR="00402941" w:rsidRPr="0093002B">
        <w:rPr>
          <w:rFonts w:ascii="GHEA Grapalat" w:hAnsi="GHEA Grapalat"/>
          <w:sz w:val="20"/>
          <w:szCs w:val="20"/>
          <w:lang w:val="af-ZA"/>
        </w:rPr>
        <w:t xml:space="preserve"> </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 xml:space="preserve">.3 </w:t>
      </w:r>
      <w:r w:rsidR="00402941" w:rsidRPr="0093002B">
        <w:rPr>
          <w:rFonts w:ascii="GHEA Grapalat" w:hAnsi="GHEA Grapalat"/>
          <w:sz w:val="20"/>
          <w:szCs w:val="20"/>
        </w:rPr>
        <w:t>կետով</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նախատեսված</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դեպքերի</w:t>
      </w:r>
      <w:r w:rsidR="00712311" w:rsidRPr="0093002B">
        <w:rPr>
          <w:rFonts w:ascii="GHEA Grapalat" w:hAnsi="GHEA Grapalat"/>
          <w:sz w:val="20"/>
          <w:szCs w:val="20"/>
          <w:lang w:val="af-ZA"/>
        </w:rPr>
        <w:t xml:space="preserve">: </w:t>
      </w:r>
      <w:r w:rsidR="00273411" w:rsidRPr="0093002B">
        <w:rPr>
          <w:rFonts w:ascii="GHEA Grapalat" w:hAnsi="GHEA Grapalat"/>
          <w:sz w:val="20"/>
          <w:szCs w:val="20"/>
        </w:rPr>
        <w:t>Ընդ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պայմանագիրը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կնքվելու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անգործության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ժամկետն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ավարտվելուն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եթե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արդյունքները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բողոքարկված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չեն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առկայության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գնահատող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հանձնաժողովի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որոշումն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անփոփոխ</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թողնելու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դատարանի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եզրափակիչ</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ակտն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օրինական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ուժի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մեջ</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մտնելու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w:t>
      </w:r>
      <w:proofErr w:type="gramEnd"/>
    </w:p>
    <w:p w14:paraId="6BDFB668" w14:textId="0CDD7606" w:rsidR="00825A7E" w:rsidRDefault="00825A7E" w:rsidP="00146D17">
      <w:pPr>
        <w:shd w:val="clear" w:color="auto" w:fill="FFFFFF"/>
        <w:ind w:firstLine="375"/>
        <w:jc w:val="both"/>
        <w:rPr>
          <w:rFonts w:ascii="GHEA Grapalat" w:hAnsi="GHEA Grapalat"/>
          <w:sz w:val="20"/>
          <w:szCs w:val="20"/>
          <w:lang w:val="hy-AM"/>
        </w:rPr>
      </w:pPr>
      <w:proofErr w:type="gramStart"/>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կազմակերպվում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lang w:val="hy-AM"/>
        </w:rPr>
        <w:t>Օ</w:t>
      </w:r>
      <w:r w:rsidRPr="0093002B">
        <w:rPr>
          <w:rFonts w:ascii="GHEA Grapalat" w:hAnsi="GHEA Grapalat"/>
          <w:sz w:val="20"/>
          <w:szCs w:val="20"/>
        </w:rPr>
        <w:t>րենքի</w:t>
      </w:r>
      <w:r w:rsidRPr="0093002B">
        <w:rPr>
          <w:rFonts w:ascii="GHEA Grapalat" w:hAnsi="GHEA Grapalat"/>
          <w:sz w:val="20"/>
          <w:szCs w:val="20"/>
          <w:lang w:val="af-ZA"/>
        </w:rPr>
        <w:t xml:space="preserve"> 15-</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հոդվածի</w:t>
      </w:r>
      <w:r w:rsidRPr="0093002B">
        <w:rPr>
          <w:rFonts w:ascii="GHEA Grapalat" w:hAnsi="GHEA Grapalat"/>
          <w:sz w:val="20"/>
          <w:szCs w:val="20"/>
          <w:lang w:val="af-ZA"/>
        </w:rPr>
        <w:t xml:space="preserve"> 6-</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w:t>
      </w:r>
      <w:r w:rsidRPr="0093002B">
        <w:rPr>
          <w:rFonts w:ascii="GHEA Grapalat" w:hAnsi="GHEA Grapalat"/>
          <w:sz w:val="20"/>
          <w:szCs w:val="20"/>
        </w:rPr>
        <w:t>հիման</w:t>
      </w:r>
      <w:r w:rsidRPr="0093002B">
        <w:rPr>
          <w:rFonts w:ascii="GHEA Grapalat" w:hAnsi="GHEA Grapalat"/>
          <w:sz w:val="20"/>
          <w:szCs w:val="20"/>
          <w:lang w:val="af-ZA"/>
        </w:rPr>
        <w:t xml:space="preserve"> </w:t>
      </w:r>
      <w:r w:rsidRPr="0093002B">
        <w:rPr>
          <w:rFonts w:ascii="GHEA Grapalat" w:hAnsi="GHEA Grapalat"/>
          <w:sz w:val="20"/>
          <w:szCs w:val="20"/>
        </w:rPr>
        <w:t>վրա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կնքած</w:t>
      </w:r>
      <w:r w:rsidRPr="0093002B">
        <w:rPr>
          <w:rFonts w:ascii="GHEA Grapalat" w:hAnsi="GHEA Grapalat"/>
          <w:sz w:val="20"/>
          <w:szCs w:val="20"/>
          <w:lang w:val="af-ZA"/>
        </w:rPr>
        <w:t xml:space="preserve"> </w:t>
      </w:r>
      <w:r w:rsidRPr="0093002B">
        <w:rPr>
          <w:rFonts w:ascii="GHEA Grapalat" w:hAnsi="GHEA Grapalat"/>
          <w:sz w:val="20"/>
          <w:szCs w:val="20"/>
        </w:rPr>
        <w:t>անձին</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լինելու</w:t>
      </w:r>
      <w:r w:rsidRPr="0093002B">
        <w:rPr>
          <w:rFonts w:ascii="GHEA Grapalat" w:hAnsi="GHEA Grapalat"/>
          <w:sz w:val="20"/>
          <w:szCs w:val="20"/>
          <w:lang w:val="af-ZA"/>
        </w:rPr>
        <w:t xml:space="preserve"> </w:t>
      </w:r>
      <w:r w:rsidRPr="0093002B">
        <w:rPr>
          <w:rFonts w:ascii="GHEA Grapalat" w:hAnsi="GHEA Grapalat"/>
          <w:sz w:val="20"/>
          <w:szCs w:val="20"/>
        </w:rPr>
        <w:t>վերաբերյալ</w:t>
      </w:r>
      <w:r w:rsidRPr="0093002B">
        <w:rPr>
          <w:rFonts w:ascii="GHEA Grapalat" w:hAnsi="GHEA Grapalat"/>
          <w:sz w:val="20"/>
          <w:szCs w:val="20"/>
          <w:lang w:val="af-ZA"/>
        </w:rPr>
        <w:t xml:space="preserve"> </w:t>
      </w:r>
      <w:r w:rsidRPr="0093002B">
        <w:rPr>
          <w:rFonts w:ascii="GHEA Grapalat" w:hAnsi="GHEA Grapalat"/>
          <w:sz w:val="20"/>
          <w:szCs w:val="20"/>
        </w:rPr>
        <w:t>կողմերի</w:t>
      </w:r>
      <w:r w:rsidRPr="0093002B">
        <w:rPr>
          <w:rFonts w:ascii="GHEA Grapalat" w:hAnsi="GHEA Grapalat"/>
          <w:sz w:val="20"/>
          <w:szCs w:val="20"/>
          <w:lang w:val="af-ZA"/>
        </w:rPr>
        <w:t xml:space="preserve"> </w:t>
      </w:r>
      <w:r w:rsidRPr="0093002B">
        <w:rPr>
          <w:rFonts w:ascii="GHEA Grapalat" w:hAnsi="GHEA Grapalat"/>
          <w:sz w:val="20"/>
          <w:szCs w:val="20"/>
        </w:rPr>
        <w:t>միջև</w:t>
      </w:r>
      <w:r w:rsidRPr="0093002B">
        <w:rPr>
          <w:rFonts w:ascii="GHEA Grapalat" w:hAnsi="GHEA Grapalat"/>
          <w:sz w:val="20"/>
          <w:szCs w:val="20"/>
          <w:lang w:val="af-ZA"/>
        </w:rPr>
        <w:t xml:space="preserve"> </w:t>
      </w:r>
      <w:r w:rsidRPr="0093002B">
        <w:rPr>
          <w:rFonts w:ascii="GHEA Grapalat" w:hAnsi="GHEA Grapalat"/>
          <w:sz w:val="20"/>
          <w:szCs w:val="20"/>
        </w:rPr>
        <w:t>համաձայնագիրը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պայմանագիր</w:t>
      </w:r>
      <w:r w:rsidRPr="0093002B">
        <w:rPr>
          <w:rFonts w:ascii="GHEA Grapalat" w:hAnsi="GHEA Grapalat"/>
          <w:sz w:val="20"/>
          <w:szCs w:val="20"/>
          <w:lang w:val="af-ZA"/>
        </w:rPr>
        <w:t xml:space="preserve"> </w:t>
      </w:r>
      <w:r w:rsidRPr="0093002B">
        <w:rPr>
          <w:rFonts w:ascii="GHEA Grapalat" w:hAnsi="GHEA Grapalat"/>
          <w:sz w:val="20"/>
          <w:szCs w:val="20"/>
        </w:rPr>
        <w:t>կնքելու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վեց</w:t>
      </w:r>
      <w:r w:rsidRPr="0093002B">
        <w:rPr>
          <w:rFonts w:ascii="GHEA Grapalat" w:hAnsi="GHEA Grapalat"/>
          <w:sz w:val="20"/>
          <w:szCs w:val="20"/>
          <w:lang w:val="af-ZA"/>
        </w:rPr>
        <w:t xml:space="preserve"> </w:t>
      </w:r>
      <w:r w:rsidRPr="0093002B">
        <w:rPr>
          <w:rFonts w:ascii="GHEA Grapalat" w:hAnsi="GHEA Grapalat"/>
          <w:sz w:val="20"/>
          <w:szCs w:val="20"/>
        </w:rPr>
        <w:t>ամսվա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պայմանագրի</w:t>
      </w:r>
      <w:r w:rsidRPr="0093002B">
        <w:rPr>
          <w:rFonts w:ascii="GHEA Grapalat" w:hAnsi="GHEA Grapalat"/>
          <w:sz w:val="20"/>
          <w:szCs w:val="20"/>
          <w:lang w:val="af-ZA"/>
        </w:rPr>
        <w:t xml:space="preserve"> </w:t>
      </w:r>
      <w:r w:rsidRPr="0093002B">
        <w:rPr>
          <w:rFonts w:ascii="GHEA Grapalat" w:hAnsi="GHEA Grapalat"/>
          <w:sz w:val="20"/>
          <w:szCs w:val="20"/>
        </w:rPr>
        <w:t>կատարման</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նախատեսվում</w:t>
      </w:r>
      <w:r w:rsidRPr="0093002B">
        <w:rPr>
          <w:rFonts w:ascii="GHEA Grapalat" w:hAnsi="GHEA Grapalat"/>
          <w:sz w:val="20"/>
          <w:szCs w:val="20"/>
          <w:lang w:val="af-ZA"/>
        </w:rPr>
        <w:t xml:space="preserve"> </w:t>
      </w:r>
      <w:r w:rsidRPr="0093002B">
        <w:rPr>
          <w:rFonts w:ascii="GHEA Grapalat" w:hAnsi="GHEA Grapalat"/>
          <w:sz w:val="20"/>
          <w:szCs w:val="20"/>
        </w:rPr>
        <w:t>և</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hy-AM"/>
        </w:rPr>
        <w:t>:</w:t>
      </w:r>
      <w:r w:rsidR="00164F74" w:rsidRPr="0093002B">
        <w:rPr>
          <w:rStyle w:val="af6"/>
          <w:rFonts w:ascii="GHEA Grapalat" w:hAnsi="GHEA Grapalat"/>
          <w:sz w:val="20"/>
          <w:szCs w:val="20"/>
          <w:lang w:val="hy-AM"/>
        </w:rPr>
        <w:footnoteReference w:id="7"/>
      </w:r>
      <w:proofErr w:type="gramEnd"/>
    </w:p>
    <w:p w14:paraId="275CF037" w14:textId="77777777"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3378231B"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93002B" w:rsidRDefault="00283198" w:rsidP="00EF3662">
      <w:pPr>
        <w:ind w:firstLine="567"/>
        <w:jc w:val="both"/>
        <w:rPr>
          <w:rFonts w:ascii="GHEA Grapalat" w:hAnsi="GHEA Grapalat"/>
          <w:sz w:val="20"/>
          <w:szCs w:val="20"/>
          <w:lang w:val="af-ZA"/>
        </w:rPr>
      </w:pPr>
      <w:r w:rsidRPr="0093002B">
        <w:rPr>
          <w:rFonts w:ascii="GHEA Grapalat" w:hAnsi="GHEA Grapalat" w:cs="Sylfaen"/>
          <w:sz w:val="20"/>
          <w:szCs w:val="20"/>
          <w:lang w:val="af-ZA"/>
        </w:rPr>
        <w:t>7</w:t>
      </w:r>
      <w:r w:rsidR="000A7528" w:rsidRPr="0093002B">
        <w:rPr>
          <w:rFonts w:ascii="GHEA Grapalat" w:hAnsi="GHEA Grapalat" w:cs="Sylfaen"/>
          <w:sz w:val="20"/>
          <w:szCs w:val="20"/>
          <w:lang w:val="af-ZA"/>
        </w:rPr>
        <w:t xml:space="preserve">.2 </w:t>
      </w:r>
      <w:r w:rsidR="00712311" w:rsidRPr="0093002B">
        <w:rPr>
          <w:rFonts w:ascii="GHEA Grapalat" w:hAnsi="GHEA Grapalat"/>
          <w:sz w:val="20"/>
          <w:szCs w:val="20"/>
          <w:lang w:val="hy-AM"/>
        </w:rPr>
        <w:t>Գնման</w:t>
      </w:r>
      <w:r w:rsidR="00712311" w:rsidRPr="0093002B">
        <w:rPr>
          <w:rFonts w:ascii="GHEA Grapalat" w:hAnsi="GHEA Grapalat"/>
          <w:sz w:val="20"/>
          <w:szCs w:val="20"/>
          <w:lang w:val="af-ZA"/>
        </w:rPr>
        <w:t xml:space="preserve"> </w:t>
      </w:r>
      <w:r w:rsidR="000A7528" w:rsidRPr="0093002B">
        <w:rPr>
          <w:rFonts w:ascii="GHEA Grapalat" w:hAnsi="GHEA Grapalat"/>
          <w:sz w:val="20"/>
          <w:szCs w:val="20"/>
          <w:lang w:val="hy-AM"/>
        </w:rPr>
        <w:t>ընթացակարգ</w:t>
      </w:r>
      <w:r w:rsidR="00712311" w:rsidRPr="0093002B">
        <w:rPr>
          <w:rFonts w:ascii="GHEA Grapalat" w:hAnsi="GHEA Grapalat"/>
          <w:sz w:val="20"/>
          <w:szCs w:val="20"/>
          <w:lang w:val="hy-AM"/>
        </w:rPr>
        <w:t>ը</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չափաբաժիններով</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կազմակերպվելու</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դեպքում</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եթե</w:t>
      </w:r>
      <w:r w:rsidR="00712311" w:rsidRPr="0093002B">
        <w:rPr>
          <w:rFonts w:ascii="GHEA Grapalat" w:hAnsi="GHEA Grapalat"/>
          <w:sz w:val="20"/>
          <w:szCs w:val="20"/>
          <w:lang w:val="af-ZA"/>
        </w:rPr>
        <w:t>`</w:t>
      </w:r>
      <w:r w:rsidR="00712311" w:rsidRPr="0093002B" w:rsidDel="00712311">
        <w:rPr>
          <w:rFonts w:ascii="GHEA Grapalat" w:hAnsi="GHEA Grapalat"/>
          <w:sz w:val="20"/>
          <w:szCs w:val="20"/>
          <w:lang w:val="af-ZA"/>
        </w:rPr>
        <w:t xml:space="preserve"> </w:t>
      </w:r>
      <w:r w:rsidR="000A7528" w:rsidRPr="0093002B">
        <w:rPr>
          <w:rFonts w:ascii="GHEA Grapalat" w:hAnsi="GHEA Grapalat"/>
          <w:sz w:val="20"/>
          <w:szCs w:val="20"/>
          <w:lang w:val="af-ZA"/>
        </w:rPr>
        <w:t xml:space="preserve"> </w:t>
      </w:r>
    </w:p>
    <w:p w14:paraId="0DBE1B7B" w14:textId="7EDBCFD3" w:rsidR="000A7528" w:rsidRPr="0093002B" w:rsidRDefault="000A7528" w:rsidP="000F008F">
      <w:pPr>
        <w:ind w:firstLine="567"/>
        <w:jc w:val="both"/>
        <w:rPr>
          <w:rFonts w:ascii="GHEA Grapalat" w:hAnsi="GHEA Grapalat"/>
          <w:sz w:val="20"/>
          <w:szCs w:val="20"/>
          <w:lang w:val="af-ZA"/>
        </w:rPr>
      </w:pPr>
      <w:r w:rsidRPr="0093002B">
        <w:rPr>
          <w:rFonts w:ascii="GHEA Grapalat" w:hAnsi="GHEA Grapalat"/>
          <w:sz w:val="20"/>
          <w:szCs w:val="20"/>
          <w:lang w:val="hy-AM"/>
        </w:rPr>
        <w:t>ա.</w:t>
      </w:r>
      <w:r w:rsidRPr="0093002B">
        <w:rPr>
          <w:rFonts w:ascii="GHEA Grapalat" w:hAnsi="GHEA Grapalat"/>
          <w:sz w:val="20"/>
          <w:szCs w:val="20"/>
          <w:lang w:val="af-ZA"/>
        </w:rPr>
        <w:t xml:space="preserve"> </w:t>
      </w:r>
      <w:proofErr w:type="gramStart"/>
      <w:r w:rsidR="00712311" w:rsidRPr="0093002B">
        <w:rPr>
          <w:rFonts w:ascii="GHEA Grapalat" w:hAnsi="GHEA Grapalat"/>
          <w:sz w:val="20"/>
          <w:szCs w:val="20"/>
        </w:rPr>
        <w:t>մասնակիցը</w:t>
      </w:r>
      <w:r w:rsidR="00712311" w:rsidRPr="0093002B">
        <w:rPr>
          <w:rFonts w:ascii="GHEA Grapalat" w:hAnsi="GHEA Grapalat"/>
          <w:sz w:val="20"/>
          <w:szCs w:val="20"/>
          <w:lang w:val="af-ZA"/>
        </w:rPr>
        <w:t xml:space="preserve"> </w:t>
      </w:r>
      <w:r w:rsidRPr="0093002B">
        <w:rPr>
          <w:rFonts w:ascii="GHEA Grapalat" w:hAnsi="GHEA Grapalat"/>
          <w:sz w:val="20"/>
          <w:szCs w:val="20"/>
        </w:rPr>
        <w:t>հայտ</w:t>
      </w:r>
      <w:r w:rsidRPr="0093002B">
        <w:rPr>
          <w:rFonts w:ascii="GHEA Grapalat" w:hAnsi="GHEA Grapalat"/>
          <w:sz w:val="20"/>
          <w:szCs w:val="20"/>
          <w:lang w:val="af-ZA"/>
        </w:rPr>
        <w:t xml:space="preserve"> </w:t>
      </w:r>
      <w:r w:rsidRPr="0093002B">
        <w:rPr>
          <w:rFonts w:ascii="GHEA Grapalat" w:hAnsi="GHEA Grapalat"/>
          <w:sz w:val="20"/>
          <w:szCs w:val="20"/>
        </w:rPr>
        <w:t>ներկայացնում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մեկից</w:t>
      </w:r>
      <w:r w:rsidRPr="0093002B">
        <w:rPr>
          <w:rFonts w:ascii="GHEA Grapalat" w:hAnsi="GHEA Grapalat"/>
          <w:sz w:val="20"/>
          <w:szCs w:val="20"/>
          <w:lang w:val="af-ZA"/>
        </w:rPr>
        <w:t xml:space="preserve"> </w:t>
      </w:r>
      <w:r w:rsidRPr="0093002B">
        <w:rPr>
          <w:rFonts w:ascii="GHEA Grapalat" w:hAnsi="GHEA Grapalat"/>
          <w:sz w:val="20"/>
          <w:szCs w:val="20"/>
        </w:rPr>
        <w:t>ավել</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00712311" w:rsidRPr="0093002B">
        <w:rPr>
          <w:rFonts w:ascii="GHEA Grapalat" w:hAnsi="GHEA Grapalat"/>
          <w:sz w:val="20"/>
          <w:szCs w:val="20"/>
        </w:rPr>
        <w:t>հայտի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ապահովումը</w:t>
      </w:r>
      <w:r w:rsidR="00712311" w:rsidRPr="0093002B">
        <w:rPr>
          <w:rFonts w:ascii="GHEA Grapalat" w:hAnsi="GHEA Grapalat"/>
          <w:sz w:val="20"/>
          <w:szCs w:val="20"/>
          <w:lang w:val="af-ZA"/>
        </w:rPr>
        <w:t xml:space="preserve"> </w:t>
      </w:r>
      <w:r w:rsidRPr="0093002B">
        <w:rPr>
          <w:rFonts w:ascii="GHEA Grapalat" w:hAnsi="GHEA Grapalat"/>
          <w:sz w:val="20"/>
          <w:szCs w:val="20"/>
        </w:rPr>
        <w:t>կարող</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ներկայացնել</w:t>
      </w:r>
      <w:r w:rsidRPr="0093002B">
        <w:rPr>
          <w:rFonts w:ascii="GHEA Grapalat" w:hAnsi="GHEA Grapalat"/>
          <w:sz w:val="20"/>
          <w:szCs w:val="20"/>
          <w:lang w:val="af-ZA"/>
        </w:rPr>
        <w:t xml:space="preserve"> </w:t>
      </w:r>
      <w:r w:rsidRPr="0093002B">
        <w:rPr>
          <w:rFonts w:ascii="GHEA Grapalat" w:hAnsi="GHEA Grapalat"/>
          <w:sz w:val="20"/>
          <w:szCs w:val="20"/>
        </w:rPr>
        <w:t>ինչպես</w:t>
      </w:r>
      <w:r w:rsidRPr="0093002B">
        <w:rPr>
          <w:rFonts w:ascii="GHEA Grapalat" w:hAnsi="GHEA Grapalat"/>
          <w:sz w:val="20"/>
          <w:szCs w:val="20"/>
          <w:lang w:val="af-ZA"/>
        </w:rPr>
        <w:t xml:space="preserve"> </w:t>
      </w:r>
      <w:r w:rsidRPr="0093002B">
        <w:rPr>
          <w:rFonts w:ascii="GHEA Grapalat" w:hAnsi="GHEA Grapalat"/>
          <w:sz w:val="20"/>
          <w:szCs w:val="20"/>
        </w:rPr>
        <w:t>յուրաքանչյուր</w:t>
      </w:r>
      <w:r w:rsidRPr="0093002B">
        <w:rPr>
          <w:rFonts w:ascii="GHEA Grapalat" w:hAnsi="GHEA Grapalat"/>
          <w:sz w:val="20"/>
          <w:szCs w:val="20"/>
          <w:lang w:val="af-ZA"/>
        </w:rPr>
        <w:t xml:space="preserve"> </w:t>
      </w:r>
      <w:r w:rsidRPr="0093002B">
        <w:rPr>
          <w:rFonts w:ascii="GHEA Grapalat" w:hAnsi="GHEA Grapalat"/>
          <w:sz w:val="20"/>
          <w:szCs w:val="20"/>
        </w:rPr>
        <w:t>չափաբաժնի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առանձին</w:t>
      </w:r>
      <w:r w:rsidRPr="0093002B">
        <w:rPr>
          <w:rFonts w:ascii="GHEA Grapalat" w:hAnsi="GHEA Grapalat"/>
          <w:sz w:val="20"/>
          <w:szCs w:val="20"/>
          <w:lang w:val="af-ZA"/>
        </w:rPr>
        <w:t xml:space="preserve">, </w:t>
      </w:r>
      <w:r w:rsidRPr="0093002B">
        <w:rPr>
          <w:rFonts w:ascii="GHEA Grapalat" w:hAnsi="GHEA Grapalat"/>
          <w:sz w:val="20"/>
          <w:szCs w:val="20"/>
        </w:rPr>
        <w:t>այնպես</w:t>
      </w:r>
      <w:r w:rsidRPr="0093002B">
        <w:rPr>
          <w:rFonts w:ascii="GHEA Grapalat" w:hAnsi="GHEA Grapalat"/>
          <w:sz w:val="20"/>
          <w:szCs w:val="20"/>
          <w:lang w:val="af-ZA"/>
        </w:rPr>
        <w:t xml:space="preserve"> </w:t>
      </w:r>
      <w:r w:rsidRPr="0093002B">
        <w:rPr>
          <w:rFonts w:ascii="GHEA Grapalat" w:hAnsi="GHEA Grapalat"/>
          <w:sz w:val="20"/>
          <w:szCs w:val="20"/>
        </w:rPr>
        <w:t>էլ</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բոլոր</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00273411" w:rsidRPr="0093002B">
        <w:rPr>
          <w:rFonts w:ascii="GHEA Grapalat" w:hAnsi="GHEA Grapalat"/>
          <w:sz w:val="20"/>
          <w:szCs w:val="20"/>
        </w:rPr>
        <w:t>Մեկ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դրա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գումարը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հաշվարկվում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չափաբաժինների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գնման գների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իսկ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գերազանցելու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հանրագումարի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նկատմամբ՝</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առնելով</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Կարգի</w:t>
      </w:r>
      <w:r w:rsidR="00273411" w:rsidRPr="0093002B">
        <w:rPr>
          <w:rFonts w:ascii="GHEA Grapalat" w:hAnsi="GHEA Grapalat"/>
          <w:sz w:val="20"/>
          <w:szCs w:val="20"/>
          <w:lang w:val="af-ZA"/>
        </w:rPr>
        <w:t xml:space="preserve"> 32-</w:t>
      </w:r>
      <w:r w:rsidR="00273411" w:rsidRPr="0093002B">
        <w:rPr>
          <w:rFonts w:ascii="GHEA Grapalat" w:hAnsi="GHEA Grapalat"/>
          <w:sz w:val="20"/>
          <w:szCs w:val="20"/>
        </w:rPr>
        <w:t>րդ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կետի</w:t>
      </w:r>
      <w:r w:rsidR="00273411" w:rsidRPr="0093002B">
        <w:rPr>
          <w:rFonts w:ascii="GHEA Grapalat" w:hAnsi="GHEA Grapalat"/>
          <w:sz w:val="20"/>
          <w:szCs w:val="20"/>
          <w:lang w:val="af-ZA"/>
        </w:rPr>
        <w:t xml:space="preserve"> 1-</w:t>
      </w:r>
      <w:r w:rsidR="00273411" w:rsidRPr="0093002B">
        <w:rPr>
          <w:rFonts w:ascii="GHEA Grapalat" w:hAnsi="GHEA Grapalat"/>
          <w:sz w:val="20"/>
          <w:szCs w:val="20"/>
        </w:rPr>
        <w:t>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ենթակետի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պարբերության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պահանջները</w:t>
      </w:r>
      <w:r w:rsidR="00273411" w:rsidRPr="0093002B">
        <w:rPr>
          <w:rFonts w:ascii="GHEA Grapalat" w:hAnsi="GHEA Grapalat"/>
          <w:sz w:val="20"/>
          <w:szCs w:val="20"/>
          <w:lang w:val="hy-AM"/>
        </w:rPr>
        <w:t>:</w:t>
      </w:r>
      <w:proofErr w:type="gramEnd"/>
    </w:p>
    <w:p w14:paraId="5130F67B" w14:textId="3F96B8F3" w:rsidR="000A7528" w:rsidRPr="0093002B" w:rsidRDefault="000A7528" w:rsidP="00EF3662">
      <w:pPr>
        <w:ind w:firstLine="375"/>
        <w:jc w:val="both"/>
        <w:rPr>
          <w:rFonts w:ascii="GHEA Grapalat" w:hAnsi="GHEA Grapalat"/>
          <w:sz w:val="20"/>
          <w:szCs w:val="20"/>
          <w:lang w:val="af-ZA"/>
        </w:rPr>
      </w:pPr>
      <w:proofErr w:type="gramStart"/>
      <w:r w:rsidRPr="0093002B">
        <w:rPr>
          <w:rFonts w:ascii="GHEA Grapalat" w:hAnsi="GHEA Grapalat"/>
          <w:sz w:val="20"/>
          <w:szCs w:val="20"/>
        </w:rPr>
        <w:t>բ</w:t>
      </w:r>
      <w:r w:rsidRPr="0093002B">
        <w:rPr>
          <w:rFonts w:ascii="GHEA Grapalat" w:hAnsi="GHEA Grapalat"/>
          <w:sz w:val="20"/>
          <w:szCs w:val="20"/>
          <w:lang w:val="hy-AM"/>
        </w:rPr>
        <w:t>.</w:t>
      </w:r>
      <w:r w:rsidR="00273411" w:rsidRPr="0093002B">
        <w:rPr>
          <w:rFonts w:ascii="GHEA Grapalat" w:hAnsi="GHEA Grapalat" w:cs="Sylfaen"/>
          <w:sz w:val="20"/>
          <w:lang w:val="hy-AM"/>
        </w:rPr>
        <w:t>Մ</w:t>
      </w:r>
      <w:r w:rsidR="00273411" w:rsidRPr="0093002B">
        <w:rPr>
          <w:rFonts w:ascii="GHEA Grapalat" w:hAnsi="GHEA Grapalat" w:cs="Sylfaen"/>
          <w:sz w:val="20"/>
          <w:lang w:val="ru-RU"/>
        </w:rPr>
        <w:t>ասնակիցը</w:t>
      </w:r>
      <w:proofErr w:type="gramEnd"/>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զրկվում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պայմանագիր</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կնքելու</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իրավունքից</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որևէ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մասով</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հայտի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ապահովումը</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վճարվում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միայն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այդ</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նկատմամբ</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հաշվարկված</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ապահովման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չափով</w:t>
      </w:r>
      <w:r w:rsidR="00273411" w:rsidRPr="0093002B" w:rsidDel="00273411">
        <w:rPr>
          <w:rFonts w:ascii="GHEA Grapalat" w:hAnsi="GHEA Grapalat"/>
          <w:sz w:val="20"/>
          <w:szCs w:val="20"/>
          <w:lang w:val="af-ZA"/>
        </w:rPr>
        <w:t xml:space="preserve"> </w:t>
      </w:r>
      <w:r w:rsidRPr="0093002B">
        <w:rPr>
          <w:rFonts w:ascii="GHEA Grapalat" w:hAnsi="GHEA Grapalat"/>
          <w:sz w:val="20"/>
          <w:szCs w:val="20"/>
          <w:lang w:val="af-ZA"/>
        </w:rPr>
        <w:t>:</w:t>
      </w:r>
      <w:r w:rsidR="000B5028" w:rsidRPr="0093002B">
        <w:rPr>
          <w:rStyle w:val="af6"/>
          <w:rFonts w:ascii="GHEA Grapalat" w:hAnsi="GHEA Grapalat"/>
          <w:sz w:val="20"/>
          <w:szCs w:val="20"/>
          <w:lang w:val="af-ZA"/>
        </w:rPr>
        <w:footnoteReference w:id="8"/>
      </w:r>
    </w:p>
    <w:p w14:paraId="5E6C9A62" w14:textId="77777777"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r w:rsidR="009771B9" w:rsidRPr="0093002B">
        <w:rPr>
          <w:rFonts w:ascii="GHEA Grapalat" w:hAnsi="GHEA Grapalat" w:cs="Sylfaen"/>
          <w:sz w:val="20"/>
          <w:lang w:val="ru-RU"/>
        </w:rPr>
        <w:t>Մասնակիցը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վճարում</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է</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հայտի</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ապահովումը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եթե</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նա</w:t>
      </w:r>
      <w:r w:rsidR="009771B9" w:rsidRPr="0093002B">
        <w:rPr>
          <w:rFonts w:ascii="GHEA Grapalat" w:hAnsi="GHEA Grapalat" w:cs="Sylfaen"/>
          <w:sz w:val="20"/>
          <w:lang w:val="af-ZA"/>
        </w:rPr>
        <w:t>`</w:t>
      </w:r>
    </w:p>
    <w:p w14:paraId="076B894E"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14:paraId="437F37CC" w14:textId="77777777"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lastRenderedPageBreak/>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00EB602D"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14:paraId="4890C4AA" w14:textId="1D34E183" w:rsidR="002A0AD3" w:rsidRPr="00C13D25" w:rsidRDefault="00283198" w:rsidP="008011E4">
      <w:pPr>
        <w:ind w:firstLine="567"/>
        <w:jc w:val="both"/>
        <w:rPr>
          <w:rFonts w:ascii="GHEA Grapalat" w:hAnsi="GHEA Grapalat" w:cs="Sylfaen"/>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cs="Sylfaen"/>
          <w:sz w:val="20"/>
          <w:lang w:val="ru-RU"/>
        </w:rPr>
        <w:t>Հայտի</w:t>
      </w:r>
      <w:r w:rsidR="00096865" w:rsidRPr="00C13D25">
        <w:rPr>
          <w:rFonts w:ascii="GHEA Grapalat" w:hAnsi="GHEA Grapalat" w:cs="Sylfaen"/>
          <w:sz w:val="20"/>
          <w:lang w:val="af-ZA"/>
        </w:rPr>
        <w:t xml:space="preserve"> </w:t>
      </w:r>
      <w:r w:rsidR="00096865" w:rsidRPr="00C13D25">
        <w:rPr>
          <w:rFonts w:ascii="GHEA Grapalat" w:hAnsi="GHEA Grapalat" w:cs="Sylfaen"/>
          <w:sz w:val="20"/>
          <w:lang w:val="ru-RU"/>
        </w:rPr>
        <w:t>ապահով</w:t>
      </w:r>
      <w:r w:rsidR="0093460D" w:rsidRPr="00C13D25">
        <w:rPr>
          <w:rFonts w:ascii="GHEA Grapalat" w:hAnsi="GHEA Grapalat" w:cs="Sylfaen"/>
          <w:sz w:val="20"/>
        </w:rPr>
        <w:t>ումը</w:t>
      </w:r>
      <w:r w:rsidR="0093460D" w:rsidRPr="00C13D25">
        <w:rPr>
          <w:rFonts w:ascii="GHEA Grapalat" w:hAnsi="GHEA Grapalat" w:cs="Sylfaen"/>
          <w:sz w:val="20"/>
          <w:lang w:val="af-ZA"/>
        </w:rPr>
        <w:t xml:space="preserve"> </w:t>
      </w:r>
      <w:r w:rsidR="00E43CEB" w:rsidRPr="00C13D25">
        <w:rPr>
          <w:rFonts w:ascii="GHEA Grapalat" w:hAnsi="GHEA Grapalat" w:cs="Sylfaen"/>
          <w:sz w:val="20"/>
        </w:rPr>
        <w:t>պետք</w:t>
      </w:r>
      <w:r w:rsidR="00E43CEB" w:rsidRPr="00C13D25">
        <w:rPr>
          <w:rFonts w:ascii="GHEA Grapalat" w:hAnsi="GHEA Grapalat" w:cs="Sylfaen"/>
          <w:sz w:val="20"/>
          <w:lang w:val="af-ZA"/>
        </w:rPr>
        <w:t xml:space="preserve"> </w:t>
      </w:r>
      <w:r w:rsidR="00E43CEB" w:rsidRPr="00C13D25">
        <w:rPr>
          <w:rFonts w:ascii="GHEA Grapalat" w:hAnsi="GHEA Grapalat" w:cs="Sylfaen"/>
          <w:sz w:val="20"/>
        </w:rPr>
        <w:t>է</w:t>
      </w:r>
      <w:r w:rsidR="00E43CEB" w:rsidRPr="00C13D25">
        <w:rPr>
          <w:rFonts w:ascii="GHEA Grapalat" w:hAnsi="GHEA Grapalat" w:cs="Sylfaen"/>
          <w:sz w:val="20"/>
          <w:lang w:val="af-ZA"/>
        </w:rPr>
        <w:t xml:space="preserve"> </w:t>
      </w:r>
      <w:r w:rsidR="00C23B1B" w:rsidRPr="00C13D25">
        <w:rPr>
          <w:rFonts w:ascii="GHEA Grapalat" w:hAnsi="GHEA Grapalat" w:cs="Sylfaen"/>
          <w:sz w:val="20"/>
        </w:rPr>
        <w:t>վավեր</w:t>
      </w:r>
      <w:r w:rsidR="00C23B1B" w:rsidRPr="00C13D25">
        <w:rPr>
          <w:rFonts w:ascii="GHEA Grapalat" w:hAnsi="GHEA Grapalat" w:cs="Sylfaen"/>
          <w:sz w:val="20"/>
          <w:lang w:val="af-ZA"/>
        </w:rPr>
        <w:t xml:space="preserve"> </w:t>
      </w:r>
      <w:r w:rsidR="00E43CEB" w:rsidRPr="00C13D25">
        <w:rPr>
          <w:rFonts w:ascii="GHEA Grapalat" w:hAnsi="GHEA Grapalat" w:cs="Sylfaen"/>
          <w:sz w:val="20"/>
        </w:rPr>
        <w:t>լինի</w:t>
      </w:r>
      <w:r w:rsidR="00E43CEB"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 հայտերի ներկայացման վերջնաժամկետը</w:t>
      </w:r>
      <w:r w:rsidR="00C813A9"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լրանալու </w:t>
      </w:r>
      <w:r w:rsidR="00C813A9" w:rsidRPr="00C13D25">
        <w:rPr>
          <w:rFonts w:ascii="GHEA Grapalat" w:hAnsi="GHEA Grapalat" w:cs="Sylfaen"/>
          <w:sz w:val="20"/>
        </w:rPr>
        <w:t>օրվանից</w:t>
      </w:r>
      <w:r w:rsidR="00C813A9" w:rsidRPr="00C13D25">
        <w:rPr>
          <w:rFonts w:ascii="GHEA Grapalat" w:hAnsi="GHEA Grapalat" w:cs="Sylfaen"/>
          <w:sz w:val="20"/>
          <w:lang w:val="af-ZA"/>
        </w:rPr>
        <w:t xml:space="preserve"> </w:t>
      </w:r>
      <w:r w:rsidR="00C813A9" w:rsidRPr="00C13D25">
        <w:rPr>
          <w:rFonts w:ascii="GHEA Grapalat" w:hAnsi="GHEA Grapalat" w:cs="Sylfaen"/>
          <w:sz w:val="20"/>
        </w:rPr>
        <w:t>հաշված</w:t>
      </w:r>
      <w:r w:rsidR="00C813A9" w:rsidRPr="00C13D25">
        <w:rPr>
          <w:rFonts w:ascii="GHEA Grapalat" w:hAnsi="GHEA Grapalat" w:cs="Sylfaen"/>
          <w:sz w:val="20"/>
          <w:lang w:val="af-ZA"/>
        </w:rPr>
        <w:t xml:space="preserve"> </w:t>
      </w:r>
      <w:r w:rsidR="004B3164" w:rsidRPr="00F76A3E">
        <w:rPr>
          <w:rFonts w:ascii="GHEA Grapalat" w:hAnsi="GHEA Grapalat" w:cs="Sylfaen"/>
          <w:b/>
          <w:bCs/>
          <w:color w:val="FF0000"/>
          <w:sz w:val="20"/>
          <w:lang w:val="hy-AM"/>
        </w:rPr>
        <w:t>120</w:t>
      </w:r>
      <w:r w:rsidR="004B3164" w:rsidRPr="00F76A3E">
        <w:rPr>
          <w:rFonts w:ascii="GHEA Grapalat" w:hAnsi="GHEA Grapalat" w:cs="Sylfaen"/>
          <w:color w:val="FF0000"/>
          <w:sz w:val="20"/>
          <w:lang w:val="hy-AM"/>
        </w:rPr>
        <w:t xml:space="preserve"> </w:t>
      </w:r>
      <w:r w:rsidR="004B3164" w:rsidRPr="00F76A3E">
        <w:rPr>
          <w:rFonts w:ascii="GHEA Grapalat" w:hAnsi="GHEA Grapalat" w:cs="Sylfaen"/>
          <w:color w:val="FF0000"/>
          <w:sz w:val="20"/>
          <w:lang w:val="af-ZA"/>
        </w:rPr>
        <w:t>(</w:t>
      </w:r>
      <w:r w:rsidR="004B3164" w:rsidRPr="003604F0">
        <w:rPr>
          <w:rFonts w:ascii="GHEA Grapalat" w:hAnsi="GHEA Grapalat" w:cs="Sylfaen"/>
          <w:b/>
          <w:bCs/>
          <w:color w:val="FF0000"/>
          <w:sz w:val="20"/>
          <w:lang w:val="hy-AM"/>
        </w:rPr>
        <w:t>մեկ հարյուր քսան</w:t>
      </w:r>
      <w:r w:rsidR="00C813A9" w:rsidRPr="00C13D25">
        <w:rPr>
          <w:rFonts w:ascii="GHEA Grapalat" w:hAnsi="GHEA Grapalat" w:cs="Sylfaen"/>
          <w:sz w:val="20"/>
          <w:lang w:val="af-ZA"/>
        </w:rPr>
        <w:t xml:space="preserve"> </w:t>
      </w:r>
      <w:r w:rsidR="001A4EF7" w:rsidRPr="00C13D25">
        <w:rPr>
          <w:rFonts w:ascii="GHEA Grapalat" w:hAnsi="GHEA Grapalat" w:cs="Sylfaen"/>
          <w:sz w:val="20"/>
        </w:rPr>
        <w:t>աշխատանքային</w:t>
      </w:r>
      <w:r w:rsidR="001A4EF7" w:rsidRPr="00C13D25">
        <w:rPr>
          <w:rFonts w:ascii="GHEA Grapalat" w:hAnsi="GHEA Grapalat" w:cs="Sylfaen"/>
          <w:sz w:val="20"/>
          <w:lang w:val="af-ZA"/>
        </w:rPr>
        <w:t xml:space="preserve"> </w:t>
      </w:r>
      <w:r w:rsidR="001A4EF7" w:rsidRPr="00C13D25">
        <w:rPr>
          <w:rFonts w:ascii="GHEA Grapalat" w:hAnsi="GHEA Grapalat" w:cs="Sylfaen"/>
          <w:sz w:val="20"/>
        </w:rPr>
        <w:t>օր</w:t>
      </w:r>
      <w:r w:rsidR="0093460D" w:rsidRPr="00C13D25">
        <w:rPr>
          <w:rFonts w:ascii="GHEA Grapalat" w:hAnsi="GHEA Grapalat"/>
          <w:sz w:val="20"/>
          <w:szCs w:val="20"/>
          <w:lang w:val="af-ZA"/>
        </w:rPr>
        <w:t>:</w:t>
      </w:r>
      <w:r w:rsidR="000B5028" w:rsidRPr="00C13D25">
        <w:rPr>
          <w:rStyle w:val="af6"/>
          <w:rFonts w:ascii="GHEA Grapalat" w:hAnsi="GHEA Grapalat"/>
          <w:sz w:val="20"/>
          <w:szCs w:val="20"/>
          <w:lang w:val="af-ZA"/>
        </w:rPr>
        <w:footnoteReference w:id="9"/>
      </w:r>
      <w:r w:rsidR="001A4EF7" w:rsidRPr="00C13D25">
        <w:rPr>
          <w:rFonts w:ascii="GHEA Grapalat" w:hAnsi="GHEA Grapalat"/>
          <w:sz w:val="20"/>
          <w:szCs w:val="20"/>
          <w:lang w:val="af-ZA"/>
        </w:rPr>
        <w:t xml:space="preserve"> </w:t>
      </w:r>
    </w:p>
    <w:p w14:paraId="74D59B26" w14:textId="16BCC219" w:rsidR="002A0AD3" w:rsidRPr="00C13D25" w:rsidRDefault="00C13D25" w:rsidP="002A0AD3">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2A0AD3"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41F4DB4" w14:textId="268E0841" w:rsidR="008011E4" w:rsidRPr="0093002B" w:rsidRDefault="008011E4" w:rsidP="008011E4">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հայտը</w:t>
      </w:r>
      <w:r w:rsidRPr="00C13D25">
        <w:rPr>
          <w:rFonts w:ascii="GHEA Grapalat" w:hAnsi="GHEA Grapalat" w:cs="Sylfaen"/>
          <w:sz w:val="20"/>
          <w:lang w:val="af-ZA"/>
        </w:rPr>
        <w:t xml:space="preserve"> </w:t>
      </w:r>
      <w:r w:rsidRPr="00C13D25">
        <w:rPr>
          <w:rFonts w:ascii="GHEA Grapalat" w:hAnsi="GHEA Grapalat" w:cs="Sylfaen"/>
          <w:sz w:val="20"/>
          <w:lang w:val="ru-RU"/>
        </w:rPr>
        <w:t>ենթակա</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դրանում</w:t>
      </w:r>
      <w:r w:rsidRPr="00C13D25">
        <w:rPr>
          <w:rFonts w:ascii="GHEA Grapalat" w:hAnsi="GHEA Grapalat" w:cs="Sylfaen"/>
          <w:sz w:val="20"/>
          <w:lang w:val="af-ZA"/>
        </w:rPr>
        <w:t xml:space="preserve"> </w:t>
      </w:r>
      <w:r w:rsidRPr="00C13D25">
        <w:rPr>
          <w:rFonts w:ascii="GHEA Grapalat" w:hAnsi="GHEA Grapalat" w:cs="Sylfaen"/>
          <w:sz w:val="20"/>
          <w:lang w:val="ru-RU"/>
        </w:rPr>
        <w:t>բացակայում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այն</w:t>
      </w:r>
      <w:r w:rsidRPr="00C13D25">
        <w:rPr>
          <w:rFonts w:ascii="GHEA Grapalat" w:hAnsi="GHEA Grapalat" w:cs="Sylfaen"/>
          <w:sz w:val="20"/>
          <w:lang w:val="af-ZA"/>
        </w:rPr>
        <w:t xml:space="preserve"> </w:t>
      </w:r>
      <w:r w:rsidRPr="00C13D25">
        <w:rPr>
          <w:rFonts w:ascii="GHEA Grapalat" w:hAnsi="GHEA Grapalat" w:cs="Sylfaen"/>
          <w:sz w:val="20"/>
          <w:lang w:val="ru-RU"/>
        </w:rPr>
        <w:t>ներկայացված</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հրավերի</w:t>
      </w:r>
      <w:r w:rsidRPr="00C13D25">
        <w:rPr>
          <w:rFonts w:ascii="GHEA Grapalat" w:hAnsi="GHEA Grapalat" w:cs="Sylfaen"/>
          <w:sz w:val="20"/>
          <w:lang w:val="af-ZA"/>
        </w:rPr>
        <w:t xml:space="preserve"> </w:t>
      </w:r>
      <w:r w:rsidRPr="00C13D25">
        <w:rPr>
          <w:rFonts w:ascii="GHEA Grapalat" w:hAnsi="GHEA Grapalat" w:cs="Sylfaen"/>
          <w:sz w:val="20"/>
          <w:lang w:val="ru-RU"/>
        </w:rPr>
        <w:t>պահանջներին</w:t>
      </w:r>
      <w:r w:rsidRPr="00C13D25">
        <w:rPr>
          <w:rFonts w:ascii="GHEA Grapalat" w:hAnsi="GHEA Grapalat" w:cs="Sylfaen"/>
          <w:sz w:val="20"/>
          <w:lang w:val="af-ZA"/>
        </w:rPr>
        <w:t xml:space="preserve"> </w:t>
      </w:r>
      <w:r w:rsidRPr="00C13D25">
        <w:rPr>
          <w:rFonts w:ascii="GHEA Grapalat" w:hAnsi="GHEA Grapalat" w:cs="Sylfaen"/>
          <w:sz w:val="20"/>
          <w:lang w:val="ru-RU"/>
        </w:rPr>
        <w:t>անհամապատասխան</w:t>
      </w:r>
      <w:r w:rsidRPr="00C13D25">
        <w:rPr>
          <w:rFonts w:ascii="GHEA Grapalat" w:hAnsi="GHEA Grapalat" w:cs="Sylfaen"/>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4F9FE0BA"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4B3164" w:rsidRPr="00F76A3E">
        <w:rPr>
          <w:rFonts w:ascii="GHEA Grapalat" w:hAnsi="GHEA Grapalat" w:cs="Sylfaen"/>
          <w:b/>
          <w:bCs/>
        </w:rPr>
        <w:t>«</w:t>
      </w:r>
      <w:r w:rsidR="000D746B">
        <w:rPr>
          <w:rFonts w:ascii="GHEA Grapalat" w:hAnsi="GHEA Grapalat" w:cs="Sylfaen"/>
          <w:b/>
          <w:bCs/>
          <w:lang w:val="hy-AM"/>
        </w:rPr>
        <w:t>31</w:t>
      </w:r>
      <w:r w:rsidR="004B3164" w:rsidRPr="00F76A3E">
        <w:rPr>
          <w:rFonts w:ascii="GHEA Grapalat" w:hAnsi="GHEA Grapalat" w:cs="Sylfaen"/>
          <w:b/>
          <w:bCs/>
        </w:rPr>
        <w:t>»</w:t>
      </w:r>
      <w:r w:rsidR="004B3164" w:rsidRPr="00F76A3E">
        <w:rPr>
          <w:rFonts w:ascii="GHEA Grapalat" w:hAnsi="GHEA Grapalat" w:cs="Sylfaen"/>
          <w:b/>
          <w:bCs/>
          <w:lang w:val="ru-RU"/>
        </w:rPr>
        <w:t>րդ</w:t>
      </w:r>
      <w:r w:rsidR="004B3164" w:rsidRPr="00F76A3E">
        <w:rPr>
          <w:rFonts w:ascii="GHEA Grapalat" w:hAnsi="GHEA Grapalat" w:cs="Sylfaen"/>
          <w:b/>
          <w:bCs/>
        </w:rPr>
        <w:t xml:space="preserve"> </w:t>
      </w:r>
      <w:r w:rsidR="004B3164" w:rsidRPr="00F76A3E">
        <w:rPr>
          <w:rFonts w:ascii="GHEA Grapalat" w:hAnsi="GHEA Grapalat" w:cs="Sylfaen"/>
          <w:b/>
          <w:bCs/>
          <w:lang w:val="ru-RU"/>
        </w:rPr>
        <w:t>օրվա</w:t>
      </w:r>
      <w:r w:rsidR="004B3164" w:rsidRPr="00F76A3E">
        <w:rPr>
          <w:rFonts w:ascii="GHEA Grapalat" w:hAnsi="GHEA Grapalat" w:cs="Sylfaen"/>
          <w:b/>
          <w:bCs/>
        </w:rPr>
        <w:t xml:space="preserve"> </w:t>
      </w:r>
      <w:r w:rsidR="004B3164" w:rsidRPr="00F76A3E">
        <w:rPr>
          <w:rFonts w:ascii="GHEA Grapalat" w:hAnsi="GHEA Grapalat" w:cs="Sylfaen"/>
          <w:b/>
          <w:bCs/>
          <w:lang w:val="ru-RU"/>
        </w:rPr>
        <w:t>ժամը</w:t>
      </w:r>
      <w:r w:rsidR="004B3164" w:rsidRPr="00F76A3E">
        <w:rPr>
          <w:rFonts w:ascii="GHEA Grapalat" w:hAnsi="GHEA Grapalat" w:cs="Sylfaen"/>
          <w:b/>
          <w:bCs/>
        </w:rPr>
        <w:t xml:space="preserve"> «</w:t>
      </w:r>
      <w:r w:rsidR="004B3164" w:rsidRPr="00F76A3E">
        <w:rPr>
          <w:rFonts w:ascii="GHEA Grapalat" w:hAnsi="GHEA Grapalat" w:cs="Sylfaen"/>
          <w:b/>
          <w:bCs/>
          <w:lang w:val="hy-AM"/>
        </w:rPr>
        <w:t>1</w:t>
      </w:r>
      <w:r w:rsidR="000D746B">
        <w:rPr>
          <w:rFonts w:ascii="GHEA Grapalat" w:hAnsi="GHEA Grapalat" w:cs="Sylfaen"/>
          <w:b/>
          <w:bCs/>
          <w:lang w:val="hy-AM"/>
        </w:rPr>
        <w:t>7</w:t>
      </w:r>
      <w:r w:rsidR="004B3164" w:rsidRPr="00F76A3E">
        <w:rPr>
          <w:rFonts w:ascii="GHEA Grapalat" w:hAnsi="GHEA Grapalat" w:cs="Sylfaen"/>
          <w:b/>
          <w:bCs/>
          <w:lang w:val="hy-AM"/>
        </w:rPr>
        <w:t>։00</w:t>
      </w:r>
      <w:r w:rsidR="004B3164" w:rsidRPr="005B19D0">
        <w:rPr>
          <w:rFonts w:ascii="GHEA Grapalat" w:hAnsi="GHEA Grapalat" w:cs="Sylfaen"/>
          <w:b/>
          <w:bCs/>
        </w:rPr>
        <w:t>»-</w:t>
      </w:r>
      <w:r w:rsidR="004B3164" w:rsidRPr="00A52240">
        <w:rPr>
          <w:rFonts w:ascii="GHEA Grapalat" w:hAnsi="GHEA Grapalat" w:cs="Sylfaen"/>
          <w:b/>
          <w:bCs/>
          <w:lang w:val="hy-AM"/>
        </w:rPr>
        <w:t>ին։</w:t>
      </w:r>
    </w:p>
    <w:p w14:paraId="33FF4C35" w14:textId="1FF4EF73" w:rsidR="00ED6836" w:rsidRPr="0093002B" w:rsidRDefault="009B6D58" w:rsidP="00EF3662">
      <w:pPr>
        <w:ind w:firstLine="567"/>
        <w:jc w:val="both"/>
        <w:rPr>
          <w:rFonts w:ascii="GHEA Grapalat" w:hAnsi="GHEA Grapalat" w:cs="Sylfaen"/>
          <w:sz w:val="20"/>
          <w:lang w:val="hy-AM"/>
        </w:rPr>
      </w:pPr>
      <w:r w:rsidRPr="004B3164">
        <w:rPr>
          <w:rFonts w:ascii="GHEA Grapalat" w:hAnsi="GHEA Grapalat" w:cs="Sylfaen"/>
          <w:sz w:val="20"/>
          <w:lang w:val="hy-AM"/>
        </w:rPr>
        <w:t>Հայտերի</w:t>
      </w:r>
      <w:r w:rsidRPr="0093002B">
        <w:rPr>
          <w:rFonts w:ascii="GHEA Grapalat" w:hAnsi="GHEA Grapalat" w:cs="Sylfaen"/>
          <w:sz w:val="20"/>
          <w:lang w:val="af-ZA"/>
        </w:rPr>
        <w:t xml:space="preserve"> </w:t>
      </w:r>
      <w:r w:rsidRPr="004B3164">
        <w:rPr>
          <w:rFonts w:ascii="GHEA Grapalat" w:hAnsi="GHEA Grapalat" w:cs="Sylfaen"/>
          <w:sz w:val="20"/>
          <w:lang w:val="hy-AM"/>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4B3164">
        <w:rPr>
          <w:rFonts w:ascii="GHEA Grapalat" w:hAnsi="GHEA Grapalat" w:cs="Sylfaen"/>
          <w:sz w:val="20"/>
          <w:lang w:val="hy-AM"/>
        </w:rPr>
        <w:t>նիստում</w:t>
      </w:r>
      <w:r w:rsidRPr="0093002B">
        <w:rPr>
          <w:rFonts w:ascii="GHEA Grapalat" w:hAnsi="GHEA Grapalat" w:cs="Sylfaen"/>
          <w:sz w:val="20"/>
          <w:lang w:val="af-ZA"/>
        </w:rPr>
        <w:t xml:space="preserve"> </w:t>
      </w:r>
      <w:r w:rsidRPr="004B3164">
        <w:rPr>
          <w:rFonts w:ascii="GHEA Grapalat" w:hAnsi="GHEA Grapalat" w:cs="Sylfaen"/>
          <w:sz w:val="20"/>
          <w:lang w:val="hy-AM"/>
        </w:rPr>
        <w:t>հանձնաժողովի</w:t>
      </w:r>
      <w:r w:rsidRPr="0093002B">
        <w:rPr>
          <w:rFonts w:ascii="GHEA Grapalat" w:hAnsi="GHEA Grapalat" w:cs="Sylfaen"/>
          <w:sz w:val="20"/>
          <w:lang w:val="af-ZA"/>
        </w:rPr>
        <w:t xml:space="preserve"> </w:t>
      </w:r>
      <w:r w:rsidRPr="004B3164">
        <w:rPr>
          <w:rFonts w:ascii="GHEA Grapalat" w:hAnsi="GHEA Grapalat" w:cs="Sylfaen"/>
          <w:sz w:val="20"/>
          <w:lang w:val="hy-AM"/>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4B3164">
        <w:rPr>
          <w:rFonts w:ascii="GHEA Grapalat" w:hAnsi="GHEA Grapalat" w:cs="Sylfaen"/>
          <w:sz w:val="20"/>
          <w:lang w:val="hy-AM"/>
        </w:rPr>
        <w:t>սույն</w:t>
      </w:r>
      <w:r w:rsidR="00A222D7" w:rsidRPr="0093002B">
        <w:rPr>
          <w:rFonts w:ascii="GHEA Grapalat" w:hAnsi="GHEA Grapalat" w:cs="Sylfaen"/>
          <w:sz w:val="20"/>
          <w:lang w:val="af-ZA"/>
        </w:rPr>
        <w:t xml:space="preserve"> </w:t>
      </w:r>
      <w:r w:rsidR="00A222D7" w:rsidRPr="004B3164">
        <w:rPr>
          <w:rFonts w:ascii="GHEA Grapalat" w:hAnsi="GHEA Grapalat" w:cs="Sylfaen"/>
          <w:sz w:val="20"/>
          <w:lang w:val="hy-AM"/>
        </w:rPr>
        <w:t>ընթացակարգի</w:t>
      </w:r>
      <w:r w:rsidR="00A222D7" w:rsidRPr="0093002B">
        <w:rPr>
          <w:rFonts w:ascii="GHEA Grapalat" w:hAnsi="GHEA Grapalat" w:cs="Sylfaen"/>
          <w:sz w:val="20"/>
          <w:lang w:val="af-ZA"/>
        </w:rPr>
        <w:t xml:space="preserve"> </w:t>
      </w:r>
      <w:r w:rsidR="00A222D7" w:rsidRPr="004B3164">
        <w:rPr>
          <w:rFonts w:ascii="GHEA Grapalat" w:hAnsi="GHEA Grapalat" w:cs="Sylfaen"/>
          <w:sz w:val="20"/>
          <w:lang w:val="hy-AM"/>
        </w:rPr>
        <w:t>շրջանակում</w:t>
      </w:r>
      <w:r w:rsidR="00A222D7" w:rsidRPr="0093002B">
        <w:rPr>
          <w:rFonts w:ascii="GHEA Grapalat" w:hAnsi="GHEA Grapalat" w:cs="Sylfaen"/>
          <w:sz w:val="20"/>
          <w:lang w:val="af-ZA"/>
        </w:rPr>
        <w:t xml:space="preserve"> </w:t>
      </w:r>
      <w:r w:rsidR="00A222D7" w:rsidRPr="004B3164">
        <w:rPr>
          <w:rFonts w:ascii="GHEA Grapalat" w:hAnsi="GHEA Grapalat" w:cs="Sylfaen"/>
          <w:sz w:val="20"/>
          <w:lang w:val="hy-AM"/>
        </w:rPr>
        <w:t>գնվելիք</w:t>
      </w:r>
      <w:r w:rsidR="00A222D7" w:rsidRPr="0093002B">
        <w:rPr>
          <w:rFonts w:ascii="GHEA Grapalat" w:hAnsi="GHEA Grapalat" w:cs="Sylfaen"/>
          <w:sz w:val="20"/>
          <w:lang w:val="af-ZA"/>
        </w:rPr>
        <w:t xml:space="preserve"> </w:t>
      </w:r>
      <w:r w:rsidR="00A222D7" w:rsidRPr="004B3164">
        <w:rPr>
          <w:rFonts w:ascii="GHEA Grapalat" w:hAnsi="GHEA Grapalat" w:cs="Sylfaen"/>
          <w:sz w:val="20"/>
          <w:lang w:val="hy-AM"/>
        </w:rPr>
        <w:t>ա</w:t>
      </w:r>
      <w:r w:rsidR="00822119" w:rsidRPr="004B3164">
        <w:rPr>
          <w:rFonts w:ascii="GHEA Grapalat" w:hAnsi="GHEA Grapalat" w:cs="Sylfaen"/>
          <w:sz w:val="20"/>
          <w:lang w:val="hy-AM"/>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4B3164">
        <w:rPr>
          <w:rFonts w:ascii="GHEA Grapalat" w:hAnsi="GHEA Grapalat" w:cs="Sylfaen"/>
          <w:sz w:val="20"/>
          <w:lang w:val="hy-AM"/>
        </w:rPr>
        <w:t>ինչպես</w:t>
      </w:r>
      <w:r w:rsidR="00745561" w:rsidRPr="0093002B">
        <w:rPr>
          <w:rFonts w:ascii="GHEA Grapalat" w:hAnsi="GHEA Grapalat" w:cs="Sylfaen"/>
          <w:sz w:val="20"/>
          <w:lang w:val="af-ZA"/>
        </w:rPr>
        <w:t xml:space="preserve"> </w:t>
      </w:r>
      <w:r w:rsidR="00745561" w:rsidRPr="004B3164">
        <w:rPr>
          <w:rFonts w:ascii="GHEA Grapalat" w:hAnsi="GHEA Grapalat" w:cs="Sylfaen"/>
          <w:sz w:val="20"/>
          <w:lang w:val="hy-AM"/>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proofErr w:type="gramStart"/>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proofErr w:type="gramEnd"/>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6C50F8" w:rsidRDefault="00745561" w:rsidP="00EF3662">
      <w:pPr>
        <w:ind w:firstLine="567"/>
        <w:jc w:val="both"/>
        <w:rPr>
          <w:rFonts w:ascii="GHEA Grapalat" w:hAnsi="GHEA Grapalat" w:cs="Sylfaen"/>
          <w:b/>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6C50F8">
        <w:rPr>
          <w:rFonts w:ascii="GHEA Grapalat" w:hAnsi="GHEA Grapalat" w:cs="Sylfaen"/>
          <w:b/>
          <w:sz w:val="20"/>
        </w:rPr>
        <w:t>Ընդ</w:t>
      </w:r>
      <w:r w:rsidR="00B46279" w:rsidRPr="006C50F8">
        <w:rPr>
          <w:rFonts w:ascii="GHEA Grapalat" w:hAnsi="GHEA Grapalat" w:cs="Sylfaen"/>
          <w:b/>
          <w:sz w:val="20"/>
          <w:lang w:val="af-ZA"/>
        </w:rPr>
        <w:t xml:space="preserve"> որում հայտերի բացման </w:t>
      </w:r>
      <w:r w:rsidR="00F7009A" w:rsidRPr="006C50F8">
        <w:rPr>
          <w:rFonts w:ascii="GHEA Grapalat" w:hAnsi="GHEA Grapalat" w:cs="Sylfaen"/>
          <w:b/>
          <w:sz w:val="20"/>
          <w:lang w:val="af-ZA"/>
        </w:rPr>
        <w:t xml:space="preserve">և գնահատման </w:t>
      </w:r>
      <w:r w:rsidR="00B46279" w:rsidRPr="006C50F8">
        <w:rPr>
          <w:rFonts w:ascii="GHEA Grapalat" w:hAnsi="GHEA Grapalat" w:cs="Sylfaen"/>
          <w:b/>
          <w:sz w:val="20"/>
          <w:lang w:val="af-ZA"/>
        </w:rPr>
        <w:t xml:space="preserve">նիստում հանձնաժողովը մերժում է այն հայտերը, </w:t>
      </w:r>
      <w:r w:rsidR="00B46279" w:rsidRPr="006C50F8">
        <w:rPr>
          <w:rFonts w:ascii="GHEA Grapalat" w:hAnsi="GHEA Grapalat" w:cs="Sylfaen"/>
          <w:b/>
          <w:sz w:val="20"/>
        </w:rPr>
        <w:t>որոնցում</w:t>
      </w:r>
      <w:r w:rsidR="00B46279" w:rsidRPr="006C50F8">
        <w:rPr>
          <w:rFonts w:ascii="GHEA Grapalat" w:hAnsi="GHEA Grapalat" w:cs="Sylfaen"/>
          <w:b/>
          <w:sz w:val="20"/>
          <w:lang w:val="af-ZA"/>
        </w:rPr>
        <w:t xml:space="preserve"> </w:t>
      </w:r>
      <w:r w:rsidR="00ED6836" w:rsidRPr="006C50F8">
        <w:rPr>
          <w:rFonts w:ascii="GHEA Grapalat" w:hAnsi="GHEA Grapalat" w:cs="Sylfaen"/>
          <w:b/>
          <w:sz w:val="20"/>
        </w:rPr>
        <w:t>բացակայում</w:t>
      </w:r>
      <w:r w:rsidR="00ED6836" w:rsidRPr="006C50F8">
        <w:rPr>
          <w:rFonts w:ascii="GHEA Grapalat" w:hAnsi="GHEA Grapalat" w:cs="Sylfaen"/>
          <w:b/>
          <w:sz w:val="20"/>
          <w:lang w:val="af-ZA"/>
        </w:rPr>
        <w:t xml:space="preserve"> </w:t>
      </w:r>
      <w:r w:rsidR="008011E4" w:rsidRPr="006C50F8">
        <w:rPr>
          <w:rFonts w:ascii="GHEA Grapalat" w:hAnsi="GHEA Grapalat" w:cs="Sylfaen"/>
          <w:b/>
          <w:sz w:val="20"/>
          <w:lang w:val="hy-AM"/>
        </w:rPr>
        <w:t>են</w:t>
      </w:r>
      <w:r w:rsidR="00763EF7" w:rsidRPr="006C50F8">
        <w:rPr>
          <w:rFonts w:ascii="GHEA Grapalat" w:hAnsi="GHEA Grapalat" w:cs="Sylfaen"/>
          <w:b/>
          <w:sz w:val="20"/>
          <w:lang w:val="af-ZA"/>
        </w:rPr>
        <w:t xml:space="preserve"> </w:t>
      </w:r>
      <w:r w:rsidR="00ED6836" w:rsidRPr="006C50F8">
        <w:rPr>
          <w:rFonts w:ascii="GHEA Grapalat" w:hAnsi="GHEA Grapalat" w:cs="Sylfaen"/>
          <w:b/>
          <w:sz w:val="20"/>
        </w:rPr>
        <w:t>գնային</w:t>
      </w:r>
      <w:r w:rsidR="00ED6836" w:rsidRPr="006C50F8">
        <w:rPr>
          <w:rFonts w:ascii="GHEA Grapalat" w:hAnsi="GHEA Grapalat" w:cs="Sylfaen"/>
          <w:b/>
          <w:sz w:val="20"/>
          <w:lang w:val="af-ZA"/>
        </w:rPr>
        <w:t xml:space="preserve"> </w:t>
      </w:r>
      <w:r w:rsidR="00ED6836" w:rsidRPr="006C50F8">
        <w:rPr>
          <w:rFonts w:ascii="GHEA Grapalat" w:hAnsi="GHEA Grapalat" w:cs="Sylfaen"/>
          <w:b/>
          <w:sz w:val="20"/>
        </w:rPr>
        <w:t>առաջարկ</w:t>
      </w:r>
      <w:r w:rsidR="00771A92" w:rsidRPr="006C50F8">
        <w:rPr>
          <w:rFonts w:ascii="GHEA Grapalat" w:hAnsi="GHEA Grapalat" w:cs="Sylfaen"/>
          <w:b/>
          <w:sz w:val="20"/>
        </w:rPr>
        <w:t>ներ</w:t>
      </w:r>
      <w:r w:rsidR="00ED6836" w:rsidRPr="006C50F8">
        <w:rPr>
          <w:rFonts w:ascii="GHEA Grapalat" w:hAnsi="GHEA Grapalat" w:cs="Sylfaen"/>
          <w:b/>
          <w:sz w:val="20"/>
        </w:rPr>
        <w:t>ը</w:t>
      </w:r>
      <w:r w:rsidR="008011E4" w:rsidRPr="006C50F8">
        <w:rPr>
          <w:rFonts w:ascii="GHEA Grapalat" w:hAnsi="GHEA Grapalat" w:cs="Sylfaen"/>
          <w:b/>
          <w:sz w:val="20"/>
          <w:lang w:val="hy-AM"/>
        </w:rPr>
        <w:t xml:space="preserve"> և/կամ հայտի </w:t>
      </w:r>
      <w:proofErr w:type="gramStart"/>
      <w:r w:rsidR="008011E4" w:rsidRPr="006C50F8">
        <w:rPr>
          <w:rFonts w:ascii="GHEA Grapalat" w:hAnsi="GHEA Grapalat" w:cs="Sylfaen"/>
          <w:b/>
          <w:sz w:val="20"/>
          <w:lang w:val="hy-AM"/>
        </w:rPr>
        <w:t xml:space="preserve">ապահովումը </w:t>
      </w:r>
      <w:r w:rsidR="00ED6836" w:rsidRPr="006C50F8">
        <w:rPr>
          <w:rFonts w:ascii="GHEA Grapalat" w:hAnsi="GHEA Grapalat" w:cs="Sylfaen"/>
          <w:b/>
          <w:sz w:val="20"/>
          <w:lang w:val="af-ZA"/>
        </w:rPr>
        <w:t xml:space="preserve"> </w:t>
      </w:r>
      <w:r w:rsidR="00ED6836" w:rsidRPr="006C50F8">
        <w:rPr>
          <w:rFonts w:ascii="GHEA Grapalat" w:hAnsi="GHEA Grapalat" w:cs="Sylfaen"/>
          <w:b/>
          <w:sz w:val="20"/>
        </w:rPr>
        <w:t>կամ</w:t>
      </w:r>
      <w:proofErr w:type="gramEnd"/>
      <w:r w:rsidR="00ED6836" w:rsidRPr="006C50F8">
        <w:rPr>
          <w:rFonts w:ascii="GHEA Grapalat" w:hAnsi="GHEA Grapalat" w:cs="Sylfaen"/>
          <w:b/>
          <w:sz w:val="20"/>
          <w:lang w:val="af-ZA"/>
        </w:rPr>
        <w:t xml:space="preserve"> </w:t>
      </w:r>
      <w:r w:rsidR="00771A92" w:rsidRPr="006C50F8">
        <w:rPr>
          <w:rFonts w:ascii="GHEA Grapalat" w:hAnsi="GHEA Grapalat" w:cs="Sylfaen"/>
          <w:b/>
          <w:sz w:val="20"/>
          <w:lang w:val="af-ZA"/>
        </w:rPr>
        <w:t xml:space="preserve">դրանք </w:t>
      </w:r>
      <w:r w:rsidR="00ED6836" w:rsidRPr="006C50F8">
        <w:rPr>
          <w:rFonts w:ascii="GHEA Grapalat" w:hAnsi="GHEA Grapalat" w:cs="Sylfaen"/>
          <w:b/>
          <w:sz w:val="20"/>
        </w:rPr>
        <w:t>ներկայացված</w:t>
      </w:r>
      <w:r w:rsidR="00ED6836" w:rsidRPr="006C50F8">
        <w:rPr>
          <w:rFonts w:ascii="GHEA Grapalat" w:hAnsi="GHEA Grapalat" w:cs="Sylfaen"/>
          <w:b/>
          <w:sz w:val="20"/>
          <w:lang w:val="af-ZA"/>
        </w:rPr>
        <w:t xml:space="preserve"> </w:t>
      </w:r>
      <w:r w:rsidR="00ED6836" w:rsidRPr="006C50F8">
        <w:rPr>
          <w:rFonts w:ascii="GHEA Grapalat" w:hAnsi="GHEA Grapalat" w:cs="Sylfaen"/>
          <w:b/>
          <w:sz w:val="20"/>
        </w:rPr>
        <w:t>են</w:t>
      </w:r>
      <w:r w:rsidR="00B1695D" w:rsidRPr="006C50F8">
        <w:rPr>
          <w:rFonts w:ascii="GHEA Grapalat" w:hAnsi="GHEA Grapalat" w:cs="Sylfaen"/>
          <w:b/>
          <w:sz w:val="20"/>
          <w:lang w:val="af-ZA"/>
        </w:rPr>
        <w:t xml:space="preserve"> </w:t>
      </w:r>
      <w:r w:rsidR="00ED6836" w:rsidRPr="006C50F8">
        <w:rPr>
          <w:rFonts w:ascii="GHEA Grapalat" w:hAnsi="GHEA Grapalat" w:cs="Sylfaen"/>
          <w:b/>
          <w:sz w:val="20"/>
        </w:rPr>
        <w:t>հրավերի</w:t>
      </w:r>
      <w:r w:rsidR="00ED6836" w:rsidRPr="006C50F8">
        <w:rPr>
          <w:rFonts w:ascii="GHEA Grapalat" w:hAnsi="GHEA Grapalat" w:cs="Sylfaen"/>
          <w:b/>
          <w:sz w:val="20"/>
          <w:lang w:val="af-ZA"/>
        </w:rPr>
        <w:t xml:space="preserve"> </w:t>
      </w:r>
      <w:r w:rsidR="00ED6836" w:rsidRPr="006C50F8">
        <w:rPr>
          <w:rFonts w:ascii="GHEA Grapalat" w:hAnsi="GHEA Grapalat" w:cs="Sylfaen"/>
          <w:b/>
          <w:sz w:val="20"/>
        </w:rPr>
        <w:t>պահանջներին</w:t>
      </w:r>
      <w:r w:rsidR="00ED6836" w:rsidRPr="006C50F8">
        <w:rPr>
          <w:rFonts w:ascii="GHEA Grapalat" w:hAnsi="GHEA Grapalat" w:cs="Sylfaen"/>
          <w:b/>
          <w:sz w:val="20"/>
          <w:lang w:val="af-ZA"/>
        </w:rPr>
        <w:t xml:space="preserve"> </w:t>
      </w:r>
      <w:r w:rsidR="00ED6836" w:rsidRPr="006C50F8">
        <w:rPr>
          <w:rFonts w:ascii="GHEA Grapalat" w:hAnsi="GHEA Grapalat" w:cs="Sylfaen"/>
          <w:b/>
          <w:sz w:val="20"/>
        </w:rPr>
        <w:t>անհամապատասխան</w:t>
      </w:r>
      <w:r w:rsidR="00B5713B" w:rsidRPr="006C50F8">
        <w:rPr>
          <w:rFonts w:ascii="GHEA Grapalat" w:hAnsi="GHEA Grapalat" w:cs="Sylfaen"/>
          <w:b/>
          <w:sz w:val="20"/>
          <w:lang w:val="hy-AM"/>
        </w:rPr>
        <w:t xml:space="preserve">, բացառությամբ </w:t>
      </w:r>
      <w:r w:rsidR="00270AF6" w:rsidRPr="006C50F8">
        <w:rPr>
          <w:rFonts w:ascii="GHEA Grapalat" w:hAnsi="GHEA Grapalat" w:cs="Sylfaen"/>
          <w:b/>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6B8B4AE1" w14:textId="59C48D47" w:rsidR="006C50F8" w:rsidRPr="0093002B" w:rsidRDefault="00FD2748" w:rsidP="006C50F8">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lastRenderedPageBreak/>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6C50F8" w:rsidRPr="006C50F8">
        <w:rPr>
          <w:rFonts w:ascii="GHEA Grapalat" w:hAnsi="GHEA Grapalat" w:cs="Sylfaen"/>
          <w:b/>
          <w:bCs/>
          <w:i w:val="0"/>
          <w:lang w:val="af-ZA"/>
        </w:rPr>
        <w:t xml:space="preserve"> </w:t>
      </w:r>
      <w:r w:rsidR="006C50F8" w:rsidRPr="003B30EC">
        <w:rPr>
          <w:rFonts w:ascii="GHEA Grapalat" w:hAnsi="GHEA Grapalat" w:cs="Sylfaen"/>
          <w:b/>
          <w:bCs/>
          <w:i w:val="0"/>
          <w:lang w:val="af-ZA"/>
        </w:rPr>
        <w:t>հայտ</w:t>
      </w:r>
      <w:r w:rsidR="006C50F8" w:rsidRPr="003B30EC">
        <w:rPr>
          <w:rFonts w:ascii="GHEA Grapalat" w:hAnsi="GHEA Grapalat" w:cs="Sylfaen"/>
          <w:b/>
          <w:bCs/>
          <w:i w:val="0"/>
          <w:lang w:val="hy-AM"/>
        </w:rPr>
        <w:t>ի</w:t>
      </w:r>
      <w:r w:rsidR="006C50F8" w:rsidRPr="003B30EC">
        <w:rPr>
          <w:rFonts w:ascii="GHEA Grapalat" w:hAnsi="GHEA Grapalat" w:cs="Sylfaen"/>
          <w:b/>
          <w:bCs/>
          <w:i w:val="0"/>
          <w:lang w:val="af-ZA"/>
        </w:rPr>
        <w:t xml:space="preserve"> ներկայացման օրվա ՀՀ կենտրոնական բանկով սահմանված փոխարժեքով։</w:t>
      </w:r>
    </w:p>
    <w:p w14:paraId="16998C00" w14:textId="646CBA3A" w:rsidR="00096865" w:rsidRPr="0093002B" w:rsidRDefault="00096865" w:rsidP="00EF3662">
      <w:pPr>
        <w:pStyle w:val="a3"/>
        <w:spacing w:line="240" w:lineRule="auto"/>
        <w:ind w:firstLine="567"/>
        <w:rPr>
          <w:rFonts w:ascii="GHEA Grapalat" w:hAnsi="GHEA Grapalat" w:cs="Sylfaen"/>
          <w:i w:val="0"/>
          <w:szCs w:val="24"/>
          <w:lang w:val="af-ZA"/>
        </w:rPr>
      </w:pP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proofErr w:type="gramStart"/>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proofErr w:type="gramEnd"/>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proofErr w:type="gramStart"/>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proofErr w:type="gram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8"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8"/>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lastRenderedPageBreak/>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lastRenderedPageBreak/>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07195B2B" w14:textId="3DD54C74" w:rsidR="002A0AD3" w:rsidRPr="0093002B" w:rsidRDefault="002A0AD3" w:rsidP="00491A74">
      <w:pPr>
        <w:ind w:firstLine="375"/>
        <w:jc w:val="both"/>
        <w:rPr>
          <w:rFonts w:ascii="GHEA Grapalat" w:hAnsi="GHEA Grapalat" w:cs="Sylfaen"/>
          <w:sz w:val="20"/>
          <w:lang w:val="af-ZA"/>
        </w:rPr>
      </w:pP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proofErr w:type="gramStart"/>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proofErr w:type="gramEnd"/>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7EC50313"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FA1D4A" w:rsidRPr="0093002B">
        <w:rPr>
          <w:rStyle w:val="af6"/>
          <w:rFonts w:ascii="GHEA Grapalat" w:hAnsi="GHEA Grapalat" w:cs="Sylfaen"/>
        </w:rPr>
        <w:footnoteReference w:id="10"/>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proofErr w:type="gramStart"/>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roofErr w:type="gramEnd"/>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 xml:space="preserve">Պայմանագիր կնքելու մասին որոշումը պարունակում է ամփոփ տեղեկատվություն </w:t>
      </w:r>
      <w:r w:rsidR="00E45ACA" w:rsidRPr="0093002B">
        <w:rPr>
          <w:rFonts w:ascii="GHEA Grapalat" w:hAnsi="GHEA Grapalat"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51D03C61"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004B3164">
        <w:rPr>
          <w:rFonts w:ascii="GHEA Grapalat" w:hAnsi="GHEA Grapalat" w:cs="Sylfaen"/>
          <w:lang w:val="es-ES"/>
        </w:rPr>
        <w:t>դեպքում « 10</w:t>
      </w:r>
      <w:r w:rsidRPr="0093002B">
        <w:rPr>
          <w:rFonts w:ascii="GHEA Grapalat" w:hAnsi="GHEA Grapalat" w:cs="Sylfaen"/>
          <w:lang w:val="es-ES"/>
        </w:rPr>
        <w:t xml:space="preserve"> »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6871FDAC" w14:textId="77777777" w:rsidR="00491A74" w:rsidRPr="0093002B" w:rsidRDefault="00491A74">
      <w:pPr>
        <w:pStyle w:val="23"/>
        <w:spacing w:line="240" w:lineRule="auto"/>
        <w:ind w:firstLine="567"/>
        <w:rPr>
          <w:rFonts w:ascii="GHEA Grapalat" w:hAnsi="GHEA Grapalat" w:cs="Sylfaen"/>
          <w:lang w:val="hy-AM"/>
        </w:rPr>
      </w:pPr>
    </w:p>
    <w:p w14:paraId="1969836C" w14:textId="503475B0" w:rsidR="00583092" w:rsidRPr="0093002B" w:rsidRDefault="00583092" w:rsidP="00D4485C">
      <w:pPr>
        <w:ind w:firstLine="567"/>
        <w:jc w:val="both"/>
        <w:rPr>
          <w:rFonts w:ascii="GHEA Grapalat" w:hAnsi="GHEA Grapalat" w:cs="Sylfaen"/>
          <w:sz w:val="20"/>
          <w:szCs w:val="20"/>
          <w:lang w:val="es-ES"/>
        </w:rPr>
      </w:pP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4C4FEFB8"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1E059223"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 ապահովումները</w:t>
      </w:r>
      <w:r w:rsidR="003D4668" w:rsidRPr="0093002B">
        <w:rPr>
          <w:rStyle w:val="af6"/>
          <w:rFonts w:ascii="GHEA Grapalat" w:hAnsi="GHEA Grapalat" w:cs="Sylfaen"/>
          <w:sz w:val="20"/>
          <w:lang w:val="hy-AM"/>
        </w:rPr>
        <w:footnoteReference w:id="11"/>
      </w:r>
    </w:p>
    <w:p w14:paraId="1DF2C645" w14:textId="2176EC4B" w:rsidR="00CF24D6" w:rsidRPr="0093002B" w:rsidRDefault="00AD6D6A" w:rsidP="00775810">
      <w:pPr>
        <w:ind w:firstLine="567"/>
        <w:jc w:val="both"/>
        <w:rPr>
          <w:rFonts w:ascii="GHEA Grapalat" w:hAnsi="GHEA Grapalat" w:cs="Arial"/>
          <w:sz w:val="20"/>
          <w:lang w:val="hy-AM"/>
        </w:rPr>
      </w:pPr>
      <w:r w:rsidRPr="006C50F8">
        <w:rPr>
          <w:rFonts w:ascii="GHEA Grapalat" w:hAnsi="GHEA Grapalat" w:cs="Sylfaen"/>
          <w:b/>
          <w:sz w:val="20"/>
          <w:lang w:val="hy-AM"/>
        </w:rPr>
        <w:t>10.2</w:t>
      </w:r>
      <w:r w:rsidR="00F96621" w:rsidRPr="006C50F8">
        <w:rPr>
          <w:rFonts w:ascii="GHEA Grapalat" w:hAnsi="GHEA Grapalat" w:cs="Sylfaen"/>
          <w:b/>
          <w:sz w:val="20"/>
          <w:lang w:val="af-ZA"/>
        </w:rPr>
        <w:t xml:space="preserve"> </w:t>
      </w:r>
      <w:r w:rsidR="0074145B" w:rsidRPr="006C50F8">
        <w:rPr>
          <w:rFonts w:ascii="GHEA Grapalat" w:hAnsi="GHEA Grapalat" w:cs="Sylfaen"/>
          <w:b/>
          <w:sz w:val="20"/>
          <w:lang w:val="hy-AM"/>
        </w:rPr>
        <w:t>Որակավորման</w:t>
      </w:r>
      <w:r w:rsidR="0074145B" w:rsidRPr="006C50F8">
        <w:rPr>
          <w:rFonts w:ascii="GHEA Grapalat" w:hAnsi="GHEA Grapalat" w:cs="Sylfaen"/>
          <w:b/>
          <w:sz w:val="20"/>
          <w:lang w:val="af-ZA"/>
        </w:rPr>
        <w:t xml:space="preserve"> </w:t>
      </w:r>
      <w:r w:rsidR="0074145B" w:rsidRPr="006C50F8">
        <w:rPr>
          <w:rFonts w:ascii="GHEA Grapalat" w:hAnsi="GHEA Grapalat" w:cs="Sylfaen"/>
          <w:b/>
          <w:sz w:val="20"/>
          <w:lang w:val="hy-AM"/>
        </w:rPr>
        <w:t>ապահովման</w:t>
      </w:r>
      <w:r w:rsidR="0074145B" w:rsidRPr="006C50F8">
        <w:rPr>
          <w:rFonts w:ascii="GHEA Grapalat" w:hAnsi="GHEA Grapalat" w:cs="Sylfaen"/>
          <w:b/>
          <w:sz w:val="20"/>
          <w:lang w:val="af-ZA"/>
        </w:rPr>
        <w:t xml:space="preserve"> </w:t>
      </w:r>
      <w:r w:rsidR="0074145B" w:rsidRPr="006C50F8">
        <w:rPr>
          <w:rFonts w:ascii="GHEA Grapalat" w:hAnsi="GHEA Grapalat" w:cs="Sylfaen"/>
          <w:b/>
          <w:sz w:val="20"/>
          <w:lang w:val="hy-AM"/>
        </w:rPr>
        <w:t>չափը</w:t>
      </w:r>
      <w:r w:rsidR="0074145B" w:rsidRPr="006C50F8">
        <w:rPr>
          <w:rFonts w:ascii="GHEA Grapalat" w:hAnsi="GHEA Grapalat" w:cs="Sylfaen"/>
          <w:b/>
          <w:sz w:val="20"/>
          <w:lang w:val="af-ZA"/>
        </w:rPr>
        <w:t xml:space="preserve"> </w:t>
      </w:r>
      <w:r w:rsidR="0074145B" w:rsidRPr="006C50F8">
        <w:rPr>
          <w:rFonts w:ascii="GHEA Grapalat" w:hAnsi="GHEA Grapalat" w:cs="Sylfaen"/>
          <w:b/>
          <w:sz w:val="20"/>
          <w:lang w:val="hy-AM"/>
        </w:rPr>
        <w:t>հավասար</w:t>
      </w:r>
      <w:r w:rsidR="0074145B" w:rsidRPr="006C50F8">
        <w:rPr>
          <w:rFonts w:ascii="GHEA Grapalat" w:hAnsi="GHEA Grapalat" w:cs="Sylfaen"/>
          <w:b/>
          <w:sz w:val="20"/>
          <w:lang w:val="af-ZA"/>
        </w:rPr>
        <w:t xml:space="preserve"> </w:t>
      </w:r>
      <w:r w:rsidR="0074145B" w:rsidRPr="006C50F8">
        <w:rPr>
          <w:rFonts w:ascii="GHEA Grapalat" w:hAnsi="GHEA Grapalat" w:cs="Sylfaen"/>
          <w:b/>
          <w:sz w:val="20"/>
          <w:lang w:val="hy-AM"/>
        </w:rPr>
        <w:t>է</w:t>
      </w:r>
      <w:r w:rsidR="00491A74" w:rsidRPr="006C50F8">
        <w:rPr>
          <w:rFonts w:ascii="GHEA Grapalat" w:hAnsi="GHEA Grapalat" w:cs="Sylfaen"/>
          <w:b/>
          <w:sz w:val="20"/>
          <w:lang w:val="hy-AM"/>
        </w:rPr>
        <w:t xml:space="preserve"> սույն ընթացակարգի շրջանակում գնվելիք աշխատանքների գնման գնի</w:t>
      </w:r>
      <w:r w:rsidR="0074145B" w:rsidRPr="006C50F8">
        <w:rPr>
          <w:rFonts w:ascii="GHEA Grapalat" w:hAnsi="GHEA Grapalat" w:cs="Sylfaen"/>
          <w:b/>
          <w:sz w:val="20"/>
          <w:lang w:val="af-ZA"/>
        </w:rPr>
        <w:t xml:space="preserve"> </w:t>
      </w:r>
      <w:r w:rsidR="006C50F8" w:rsidRPr="006C50F8">
        <w:rPr>
          <w:rFonts w:ascii="GHEA Grapalat" w:hAnsi="GHEA Grapalat" w:cs="Sylfaen"/>
          <w:b/>
          <w:sz w:val="20"/>
          <w:lang w:val="hy-AM"/>
        </w:rPr>
        <w:t>30</w:t>
      </w:r>
      <w:r w:rsidR="000212A8" w:rsidRPr="006C50F8">
        <w:rPr>
          <w:rFonts w:ascii="GHEA Grapalat" w:hAnsi="GHEA Grapalat" w:cs="Sylfaen"/>
          <w:b/>
          <w:sz w:val="20"/>
          <w:lang w:val="hy-AM"/>
        </w:rPr>
        <w:t xml:space="preserve"> տոկոսին</w:t>
      </w:r>
      <w:r w:rsidR="0074145B" w:rsidRPr="006C50F8">
        <w:rPr>
          <w:rFonts w:ascii="GHEA Grapalat" w:hAnsi="GHEA Grapalat" w:cs="Sylfaen"/>
          <w:b/>
          <w:sz w:val="20"/>
          <w:lang w:val="af-ZA"/>
        </w:rPr>
        <w:t>:</w:t>
      </w:r>
      <w:r w:rsidR="00491A74" w:rsidRPr="006C50F8">
        <w:rPr>
          <w:rFonts w:ascii="GHEA Grapalat" w:hAnsi="GHEA Grapalat" w:cs="Sylfaen"/>
          <w:b/>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93002B">
        <w:rPr>
          <w:rFonts w:ascii="GHEA Grapalat" w:hAnsi="GHEA Grapalat" w:cs="Sylfaen"/>
          <w:sz w:val="20"/>
        </w:rPr>
        <w:t>Որակավորման</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ապահովումը</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ներկայացվում</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r w:rsidR="000212A8" w:rsidRPr="0093002B">
        <w:rPr>
          <w:rFonts w:ascii="GHEA Grapalat" w:hAnsi="GHEA Grapalat" w:cs="Sylfaen"/>
          <w:sz w:val="20"/>
        </w:rPr>
        <w:t>տուժանքի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հավելված</w:t>
      </w:r>
      <w:r w:rsidR="000212A8" w:rsidRPr="0093002B">
        <w:rPr>
          <w:rFonts w:ascii="GHEA Grapalat" w:hAnsi="GHEA Grapalat" w:cs="Sylfaen"/>
          <w:sz w:val="20"/>
          <w:lang w:val="af-ZA"/>
        </w:rPr>
        <w:t xml:space="preserve"> 4</w:t>
      </w:r>
      <w:r w:rsidR="000212A8" w:rsidRPr="0093002B">
        <w:rPr>
          <w:rFonts w:ascii="Cambria Math" w:hAnsi="Cambria Math" w:cs="Cambria Math"/>
          <w:sz w:val="20"/>
          <w:lang w:val="af-ZA"/>
        </w:rPr>
        <w:t>․</w:t>
      </w:r>
      <w:r w:rsidR="000212A8" w:rsidRPr="0093002B">
        <w:rPr>
          <w:rFonts w:ascii="GHEA Grapalat" w:hAnsi="GHEA Grapalat" w:cs="Sylfaen"/>
          <w:sz w:val="20"/>
          <w:lang w:val="af-ZA"/>
        </w:rPr>
        <w:t xml:space="preserve">2)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կանխիկ</w:t>
      </w:r>
      <w:r w:rsidR="000212A8" w:rsidRPr="0093002B">
        <w:rPr>
          <w:rFonts w:ascii="GHEA Grapalat" w:hAnsi="GHEA Grapalat" w:cs="Sylfaen"/>
          <w:sz w:val="20"/>
          <w:lang w:val="af-ZA"/>
        </w:rPr>
        <w:t xml:space="preserve"> </w:t>
      </w:r>
      <w:r w:rsidR="000212A8" w:rsidRPr="0093002B">
        <w:rPr>
          <w:rFonts w:ascii="GHEA Grapalat" w:hAnsi="GHEA Grapalat" w:cs="Sylfaen"/>
          <w:sz w:val="20"/>
        </w:rPr>
        <w:t>փողի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բանկերի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կողմից</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տրամադրված</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երաշխիքների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ձևով։</w:t>
      </w:r>
      <w:r w:rsidR="000212A8" w:rsidRPr="0093002B">
        <w:rPr>
          <w:rFonts w:ascii="GHEA Grapalat" w:hAnsi="GHEA Grapalat" w:cs="Sylfaen"/>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կողմից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4B3164">
        <w:rPr>
          <w:rFonts w:ascii="GHEA Grapalat" w:hAnsi="GHEA Grapalat" w:cs="Sylfaen"/>
          <w:sz w:val="20"/>
          <w:lang w:val="hy-AM"/>
        </w:rPr>
        <w:t>9</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r w:rsidR="003D4668" w:rsidRPr="0093002B">
        <w:rPr>
          <w:rStyle w:val="af6"/>
          <w:rFonts w:ascii="GHEA Grapalat" w:hAnsi="GHEA Grapalat" w:cs="Arial"/>
          <w:sz w:val="20"/>
        </w:rPr>
        <w:footnoteReference w:id="12"/>
      </w:r>
    </w:p>
    <w:p w14:paraId="05ACF673" w14:textId="035F3335"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16F2E8A4" w14:textId="1A6A3F96" w:rsidR="00775810" w:rsidRPr="0093002B" w:rsidRDefault="00D4097A" w:rsidP="00775810">
      <w:pPr>
        <w:ind w:firstLine="567"/>
        <w:jc w:val="both"/>
        <w:rPr>
          <w:rFonts w:ascii="GHEA Grapalat" w:hAnsi="GHEA Grapalat" w:cs="Arial"/>
          <w:sz w:val="20"/>
          <w:lang w:val="hy-AM"/>
        </w:rPr>
      </w:pPr>
      <w:r w:rsidRPr="0093002B">
        <w:rPr>
          <w:rFonts w:ascii="GHEA Grapalat" w:hAnsi="GHEA Grapalat" w:cs="Arial"/>
          <w:sz w:val="20"/>
          <w:lang w:val="hy-AM"/>
        </w:rPr>
        <w:t>Բանկային ե</w:t>
      </w:r>
      <w:r w:rsidR="00775810" w:rsidRPr="0093002B">
        <w:rPr>
          <w:rFonts w:ascii="GHEA Grapalat" w:hAnsi="GHEA Grapalat" w:cs="Arial"/>
          <w:sz w:val="20"/>
          <w:lang w:val="hy-AM"/>
        </w:rPr>
        <w:t>րաշխիքի ձևով որակավորման ապահովումը ընտրված մասնակիցը ներկայացնում է</w:t>
      </w:r>
      <w:r w:rsidR="004B3164">
        <w:rPr>
          <w:rFonts w:ascii="GHEA Grapalat" w:hAnsi="GHEA Grapalat" w:cs="Arial"/>
          <w:sz w:val="20"/>
          <w:lang w:val="hy-AM"/>
        </w:rPr>
        <w:t xml:space="preserve"> հավելված 4-ի </w:t>
      </w:r>
      <w:r w:rsidR="00775810" w:rsidRPr="0093002B">
        <w:rPr>
          <w:rFonts w:ascii="GHEA Grapalat" w:hAnsi="GHEA Grapalat" w:cs="Arial"/>
          <w:sz w:val="20"/>
          <w:lang w:val="hy-AM"/>
        </w:rPr>
        <w:t xml:space="preserve"> համաձայն:</w:t>
      </w:r>
      <w:r w:rsidR="003D4668" w:rsidRPr="0093002B">
        <w:rPr>
          <w:rStyle w:val="af6"/>
          <w:rFonts w:ascii="GHEA Grapalat" w:hAnsi="GHEA Grapalat" w:cs="Arial"/>
          <w:sz w:val="20"/>
          <w:lang w:val="hy-AM"/>
        </w:rPr>
        <w:footnoteReference w:id="13"/>
      </w:r>
    </w:p>
    <w:p w14:paraId="7523BB5C" w14:textId="1E28BAEC" w:rsidR="00C849E5" w:rsidRPr="0093002B" w:rsidRDefault="00C849E5" w:rsidP="00BF639B">
      <w:pPr>
        <w:pStyle w:val="af4"/>
        <w:shd w:val="clear" w:color="auto" w:fill="FFFFFF"/>
        <w:spacing w:before="0" w:beforeAutospacing="0" w:after="0" w:afterAutospacing="0"/>
        <w:ind w:firstLine="567"/>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FD396D8" w14:textId="77777777" w:rsidR="00CF12EE" w:rsidRPr="0093002B" w:rsidRDefault="00CF12EE" w:rsidP="00CF12EE">
      <w:pPr>
        <w:ind w:firstLine="567"/>
        <w:jc w:val="both"/>
        <w:rPr>
          <w:rFonts w:ascii="GHEA Grapalat" w:hAnsi="GHEA Grapalat" w:cs="Arial"/>
          <w:sz w:val="20"/>
          <w:lang w:val="hy-AM"/>
        </w:rPr>
      </w:pP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7DD51C6C"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Պայմանագրի ապահովումը ներկայացվում է բանկային երախիքի </w:t>
      </w:r>
      <w:r w:rsidR="007862B1" w:rsidRPr="0093002B">
        <w:rPr>
          <w:rFonts w:ascii="GHEA Grapalat" w:hAnsi="GHEA Grapalat" w:cs="Sylfaen"/>
          <w:sz w:val="20"/>
          <w:lang w:val="hy-AM"/>
        </w:rPr>
        <w:t xml:space="preserve">(հավելված 5) </w:t>
      </w:r>
      <w:r w:rsidR="00501A05" w:rsidRPr="0093002B">
        <w:rPr>
          <w:rFonts w:ascii="GHEA Grapalat" w:hAnsi="GHEA Grapalat" w:cs="Sylfaen"/>
          <w:sz w:val="20"/>
          <w:lang w:val="hy-AM"/>
        </w:rPr>
        <w:t>կամ կան</w:t>
      </w:r>
      <w:r w:rsidR="007862B1" w:rsidRPr="0093002B">
        <w:rPr>
          <w:rFonts w:ascii="GHEA Grapalat" w:hAnsi="GHEA Grapalat" w:cs="Sylfaen"/>
          <w:sz w:val="20"/>
          <w:lang w:val="hy-AM"/>
        </w:rPr>
        <w:t>խ</w:t>
      </w:r>
      <w:r w:rsidR="00501A05" w:rsidRPr="0093002B">
        <w:rPr>
          <w:rFonts w:ascii="GHEA Grapalat" w:hAnsi="GHEA Grapalat" w:cs="Sylfaen"/>
          <w:sz w:val="20"/>
          <w:lang w:val="hy-AM"/>
        </w:rPr>
        <w:t>ի</w:t>
      </w:r>
      <w:r w:rsidR="000464DB" w:rsidRPr="0093002B">
        <w:rPr>
          <w:rFonts w:ascii="GHEA Grapalat" w:hAnsi="GHEA Grapalat" w:cs="Sylfaen"/>
          <w:sz w:val="20"/>
          <w:lang w:val="hy-AM"/>
        </w:rPr>
        <w:t>կ</w:t>
      </w:r>
      <w:r w:rsidR="00501A05" w:rsidRPr="0093002B">
        <w:rPr>
          <w:rFonts w:ascii="GHEA Grapalat" w:hAnsi="GHEA Grapalat" w:cs="Sylfaen"/>
          <w:sz w:val="20"/>
          <w:lang w:val="hy-AM"/>
        </w:rPr>
        <w:t xml:space="preserve"> փողի ձևով:</w:t>
      </w:r>
      <w:r w:rsidR="00BF639B" w:rsidRPr="0093002B">
        <w:rPr>
          <w:rStyle w:val="af6"/>
          <w:rFonts w:ascii="GHEA Grapalat" w:hAnsi="GHEA Grapalat" w:cs="Sylfaen"/>
          <w:sz w:val="20"/>
          <w:lang w:val="hy-AM"/>
        </w:rPr>
        <w:footnoteReference w:id="14"/>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4B3164">
        <w:rPr>
          <w:rFonts w:ascii="GHEA Grapalat" w:hAnsi="GHEA Grapalat" w:cs="Sylfaen"/>
          <w:b/>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B3164">
        <w:rPr>
          <w:rFonts w:ascii="GHEA Grapalat" w:hAnsi="GHEA Grapalat" w:cs="Sylfaen"/>
          <w:b/>
          <w:sz w:val="20"/>
          <w:lang w:val="hy-AM"/>
        </w:rPr>
        <w:t xml:space="preserve">ամբողջական կատարման վերջին օրվան հաջորդող </w:t>
      </w:r>
      <w:r w:rsidR="001D49EB" w:rsidRPr="004B3164">
        <w:rPr>
          <w:rFonts w:ascii="GHEA Grapalat" w:hAnsi="GHEA Grapalat" w:cs="Sylfaen"/>
          <w:b/>
          <w:sz w:val="20"/>
          <w:lang w:val="hy-AM"/>
        </w:rPr>
        <w:t>9</w:t>
      </w:r>
      <w:r w:rsidRPr="004B3164">
        <w:rPr>
          <w:rFonts w:ascii="GHEA Grapalat" w:hAnsi="GHEA Grapalat" w:cs="Sylfaen"/>
          <w:b/>
          <w:sz w:val="20"/>
          <w:lang w:val="hy-AM"/>
        </w:rPr>
        <w:t xml:space="preserve">0-րդ </w:t>
      </w:r>
      <w:r w:rsidR="00A558B9" w:rsidRPr="004B3164">
        <w:rPr>
          <w:rFonts w:ascii="GHEA Grapalat" w:hAnsi="GHEA Grapalat" w:cs="Sylfaen"/>
          <w:b/>
          <w:sz w:val="20"/>
          <w:lang w:val="hy-AM"/>
        </w:rPr>
        <w:t>աշխատանքային</w:t>
      </w:r>
      <w:r w:rsidRPr="004B3164">
        <w:rPr>
          <w:rFonts w:ascii="GHEA Grapalat" w:hAnsi="GHEA Grapalat" w:cs="Sylfaen"/>
          <w:b/>
          <w:sz w:val="20"/>
          <w:lang w:val="hy-AM"/>
        </w:rPr>
        <w:t xml:space="preserve"> օրը</w:t>
      </w:r>
      <w:r w:rsidRPr="0093002B">
        <w:rPr>
          <w:rFonts w:ascii="GHEA Grapalat" w:hAnsi="GHEA Grapalat" w:cs="Sylfaen"/>
          <w:sz w:val="20"/>
          <w:lang w:val="hy-AM"/>
        </w:rPr>
        <w:t xml:space="preserve">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8CC8F01" w14:textId="77777777" w:rsidR="00DA156F" w:rsidRPr="00131A59" w:rsidRDefault="00DA156F" w:rsidP="002A0AD3">
      <w:pPr>
        <w:pStyle w:val="af4"/>
        <w:shd w:val="clear" w:color="auto" w:fill="FFFFFF"/>
        <w:spacing w:before="0" w:beforeAutospacing="0" w:after="0" w:afterAutospacing="0"/>
        <w:ind w:firstLine="375"/>
        <w:jc w:val="both"/>
        <w:rPr>
          <w:rFonts w:ascii="GHEA Grapalat" w:hAnsi="GHEA Grapalat" w:cs="Sylfaen"/>
          <w:sz w:val="20"/>
          <w:lang w:val="af-ZA"/>
        </w:rPr>
      </w:pPr>
    </w:p>
    <w:p w14:paraId="410B4467" w14:textId="77777777" w:rsidR="002A0AD3" w:rsidRPr="0093002B" w:rsidRDefault="002A0AD3" w:rsidP="00EF3662">
      <w:pPr>
        <w:ind w:firstLine="567"/>
        <w:jc w:val="both"/>
        <w:rPr>
          <w:rFonts w:ascii="GHEA Grapalat" w:hAnsi="GHEA Grapalat" w:cs="Sylfaen"/>
          <w:sz w:val="20"/>
          <w:lang w:val="af-ZA"/>
        </w:rPr>
      </w:pPr>
    </w:p>
    <w:p w14:paraId="761C05E6" w14:textId="77777777" w:rsidR="005D7556" w:rsidRPr="0093002B" w:rsidRDefault="005D7556" w:rsidP="00EF3662">
      <w:pPr>
        <w:ind w:firstLine="567"/>
        <w:jc w:val="both"/>
        <w:rPr>
          <w:rFonts w:ascii="GHEA Grapalat" w:hAnsi="GHEA Grapalat" w:cs="Sylfaen"/>
          <w:sz w:val="20"/>
          <w:lang w:val="hy-AM"/>
        </w:rPr>
      </w:pP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lastRenderedPageBreak/>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26CC2DFC"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w:t>
      </w:r>
      <w:r w:rsidR="00155EC5" w:rsidRPr="00155EC5">
        <w:rPr>
          <w:rFonts w:ascii="GHEA Grapalat" w:hAnsi="GHEA Grapalat" w:cs="Sylfaen"/>
          <w:sz w:val="20"/>
          <w:lang w:val="af-ZA"/>
        </w:rPr>
        <w:t xml:space="preserve"> </w:t>
      </w:r>
      <w:r w:rsidR="00155EC5" w:rsidRPr="005E1F72">
        <w:rPr>
          <w:rFonts w:ascii="GHEA Grapalat" w:hAnsi="GHEA Grapalat" w:cs="Sylfaen"/>
          <w:sz w:val="20"/>
          <w:lang w:val="ru-RU"/>
        </w:rPr>
        <w:t>համայնքի</w:t>
      </w:r>
      <w:r w:rsidR="00155EC5" w:rsidRPr="005E1F72">
        <w:rPr>
          <w:rFonts w:ascii="GHEA Grapalat" w:hAnsi="GHEA Grapalat" w:cs="Sylfaen"/>
          <w:sz w:val="20"/>
          <w:lang w:val="af-ZA"/>
        </w:rPr>
        <w:t xml:space="preserve"> </w:t>
      </w:r>
      <w:r w:rsidR="00155EC5" w:rsidRPr="005E1F72">
        <w:rPr>
          <w:rFonts w:ascii="GHEA Grapalat" w:hAnsi="GHEA Grapalat" w:cs="Sylfaen"/>
          <w:sz w:val="20"/>
          <w:lang w:val="ru-RU"/>
        </w:rPr>
        <w:t>ավագանու</w:t>
      </w:r>
      <w:r w:rsidR="00155EC5" w:rsidRPr="005E1F72">
        <w:rPr>
          <w:rFonts w:ascii="GHEA Grapalat" w:hAnsi="GHEA Grapalat" w:cs="Sylfaen"/>
          <w:sz w:val="20"/>
          <w:lang w:val="af-ZA"/>
        </w:rPr>
        <w:t xml:space="preserve"> </w:t>
      </w:r>
      <w:r w:rsidR="00155EC5" w:rsidRPr="005E1F72">
        <w:rPr>
          <w:rFonts w:ascii="GHEA Grapalat" w:hAnsi="GHEA Grapalat" w:cs="Sylfaen"/>
          <w:sz w:val="20"/>
        </w:rPr>
        <w:t>որոշման</w:t>
      </w:r>
      <w:r w:rsidR="00155EC5" w:rsidRPr="005E1F72">
        <w:rPr>
          <w:rFonts w:ascii="GHEA Grapalat" w:hAnsi="GHEA Grapalat" w:cs="Sylfaen"/>
          <w:sz w:val="20"/>
          <w:lang w:val="af-ZA"/>
        </w:rPr>
        <w:t xml:space="preserve"> </w:t>
      </w:r>
      <w:r w:rsidR="00155EC5" w:rsidRPr="005E1F72">
        <w:rPr>
          <w:rFonts w:ascii="GHEA Grapalat" w:hAnsi="GHEA Grapalat" w:cs="Sylfaen"/>
          <w:sz w:val="20"/>
        </w:rPr>
        <w:t>հիման</w:t>
      </w:r>
      <w:r w:rsidR="00155EC5" w:rsidRPr="005E1F72">
        <w:rPr>
          <w:rFonts w:ascii="GHEA Grapalat" w:hAnsi="GHEA Grapalat" w:cs="Sylfaen"/>
          <w:sz w:val="20"/>
          <w:lang w:val="af-ZA"/>
        </w:rPr>
        <w:t xml:space="preserve"> </w:t>
      </w:r>
      <w:r w:rsidR="00155EC5" w:rsidRPr="005E1F72">
        <w:rPr>
          <w:rFonts w:ascii="GHEA Grapalat" w:hAnsi="GHEA Grapalat" w:cs="Sylfaen"/>
          <w:sz w:val="20"/>
        </w:rPr>
        <w:t>վրա</w:t>
      </w:r>
      <w:r w:rsidR="00155EC5" w:rsidRPr="00155EC5">
        <w:rPr>
          <w:rStyle w:val="af6"/>
          <w:rFonts w:ascii="GHEA Grapalat" w:hAnsi="GHEA Grapalat" w:cs="Sylfaen"/>
          <w:sz w:val="20"/>
          <w:lang w:val="af-ZA"/>
        </w:rPr>
        <w:t xml:space="preserve"> </w:t>
      </w:r>
      <w:r w:rsidR="006510F5" w:rsidRPr="0093002B">
        <w:rPr>
          <w:rStyle w:val="af6"/>
          <w:rFonts w:ascii="GHEA Grapalat" w:hAnsi="GHEA Grapalat" w:cs="Sylfaen"/>
          <w:sz w:val="20"/>
        </w:rPr>
        <w:footnoteReference w:id="15"/>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Բ</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Ց</w:t>
      </w:r>
      <w:r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246E1F4E" w14:textId="77777777" w:rsidR="00052034" w:rsidRPr="0093002B" w:rsidRDefault="00052034" w:rsidP="00052034">
      <w:pPr>
        <w:ind w:firstLine="567"/>
        <w:jc w:val="both"/>
        <w:rPr>
          <w:rFonts w:ascii="GHEA Grapalat" w:hAnsi="GHEA Grapalat"/>
          <w:b/>
          <w:sz w:val="20"/>
          <w:szCs w:val="20"/>
          <w:lang w:val="es-ES"/>
        </w:rPr>
      </w:pPr>
      <w:r w:rsidRPr="0093002B">
        <w:rPr>
          <w:rFonts w:ascii="GHEA Grapalat" w:hAnsi="GHEA Grapalat"/>
          <w:b/>
          <w:sz w:val="20"/>
          <w:szCs w:val="20"/>
          <w:lang w:val="es-ES"/>
        </w:rPr>
        <w:t>1) «Պիտանելիության չափորոշիչ».</w:t>
      </w:r>
    </w:p>
    <w:p w14:paraId="2FB3A670" w14:textId="77777777" w:rsidR="00052034" w:rsidRPr="0093002B" w:rsidRDefault="00052034" w:rsidP="00052034">
      <w:pPr>
        <w:ind w:firstLine="567"/>
        <w:jc w:val="both"/>
        <w:rPr>
          <w:rFonts w:ascii="GHEA Grapalat" w:hAnsi="GHEA Grapalat" w:cs="Sylfaen"/>
          <w:sz w:val="20"/>
          <w:lang w:val="es-ES"/>
        </w:rPr>
      </w:pPr>
      <w:r w:rsidRPr="0093002B">
        <w:rPr>
          <w:rFonts w:ascii="GHEA Grapalat" w:hAnsi="GHEA Grapalat" w:cs="Sylfaen"/>
          <w:sz w:val="20"/>
          <w:lang w:val="es-ES"/>
        </w:rPr>
        <w:t xml:space="preserve">2.1 </w:t>
      </w:r>
      <w:r w:rsidRPr="0093002B">
        <w:rPr>
          <w:rFonts w:ascii="GHEA Grapalat" w:hAnsi="GHEA Grapalat" w:cs="Sylfaen"/>
          <w:sz w:val="20"/>
          <w:lang w:val="ru-RU"/>
        </w:rPr>
        <w:t>ընթացակարգին</w:t>
      </w:r>
      <w:r w:rsidRPr="0093002B">
        <w:rPr>
          <w:rFonts w:ascii="GHEA Grapalat" w:hAnsi="GHEA Grapalat" w:cs="Sylfaen"/>
          <w:sz w:val="20"/>
          <w:lang w:val="af-ZA"/>
        </w:rPr>
        <w:t xml:space="preserve"> </w:t>
      </w:r>
      <w:r w:rsidRPr="0093002B">
        <w:rPr>
          <w:rFonts w:ascii="GHEA Grapalat" w:hAnsi="GHEA Grapalat" w:cs="Sylfaen"/>
          <w:sz w:val="20"/>
          <w:lang w:val="ru-RU"/>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ru-RU"/>
        </w:rPr>
        <w:t>դիմում</w:t>
      </w:r>
      <w:r w:rsidRPr="0093002B">
        <w:rPr>
          <w:rFonts w:ascii="GHEA Grapalat" w:hAnsi="GHEA Grapalat" w:cs="Sylfaen"/>
          <w:sz w:val="20"/>
          <w:lang w:val="es-ES"/>
        </w:rPr>
        <w:t>-</w:t>
      </w:r>
      <w:r w:rsidRPr="0093002B">
        <w:rPr>
          <w:rFonts w:ascii="GHEA Grapalat" w:hAnsi="GHEA Grapalat" w:cs="Sylfaen"/>
          <w:sz w:val="20"/>
        </w:rPr>
        <w:t>հայտարարություն</w:t>
      </w:r>
      <w:r w:rsidRPr="0093002B">
        <w:rPr>
          <w:rFonts w:ascii="GHEA Grapalat" w:hAnsi="GHEA Grapalat" w:cs="Sylfaen"/>
          <w:sz w:val="20"/>
          <w:lang w:val="af-ZA"/>
        </w:rPr>
        <w:t>` համաձայն հ</w:t>
      </w:r>
      <w:r w:rsidRPr="0093002B">
        <w:rPr>
          <w:rFonts w:ascii="GHEA Grapalat" w:hAnsi="GHEA Grapalat" w:cs="Sylfaen"/>
          <w:sz w:val="20"/>
          <w:lang w:val="ru-RU"/>
        </w:rPr>
        <w:t>ավելված</w:t>
      </w:r>
      <w:r w:rsidRPr="0093002B">
        <w:rPr>
          <w:rFonts w:ascii="GHEA Grapalat" w:hAnsi="GHEA Grapalat" w:cs="Sylfaen"/>
          <w:sz w:val="20"/>
          <w:lang w:val="af-ZA"/>
        </w:rPr>
        <w:t xml:space="preserve"> N 1-ի</w:t>
      </w:r>
      <w:r w:rsidRPr="0093002B">
        <w:rPr>
          <w:rFonts w:ascii="GHEA Grapalat" w:hAnsi="GHEA Grapalat" w:cs="Sylfaen"/>
          <w:sz w:val="20"/>
          <w:lang w:val="es-ES"/>
        </w:rPr>
        <w:t>.</w:t>
      </w:r>
    </w:p>
    <w:p w14:paraId="1A04EBE2" w14:textId="77777777" w:rsidR="00052034" w:rsidRPr="0093002B" w:rsidRDefault="00052034" w:rsidP="00052034">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 xml:space="preserve">2.2 ենթակապալի </w:t>
      </w:r>
      <w:r w:rsidRPr="0093002B">
        <w:rPr>
          <w:rFonts w:ascii="GHEA Grapalat" w:hAnsi="GHEA Grapalat" w:cs="Sylfaen"/>
          <w:sz w:val="20"/>
          <w:szCs w:val="24"/>
          <w:lang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պատճենը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կողմ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հանդիսացող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անձի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տվյալները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պայմանագիրն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իրականացվելու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գործակալության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w:t>
      </w:r>
    </w:p>
    <w:p w14:paraId="49DA04BC" w14:textId="77777777" w:rsidR="00052034" w:rsidRPr="0093002B" w:rsidRDefault="00052034" w:rsidP="0005203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Pr="0093002B">
        <w:rPr>
          <w:rStyle w:val="af6"/>
          <w:rFonts w:ascii="GHEA Grapalat" w:hAnsi="GHEA Grapalat" w:cs="Sylfaen"/>
          <w:sz w:val="20"/>
          <w:szCs w:val="24"/>
          <w:lang w:val="af-ZA" w:eastAsia="en-US"/>
        </w:rPr>
        <w:footnoteReference w:id="16"/>
      </w:r>
    </w:p>
    <w:p w14:paraId="4BF46CA6" w14:textId="77777777" w:rsidR="00052034" w:rsidRDefault="00052034" w:rsidP="00052034">
      <w:pPr>
        <w:ind w:firstLine="567"/>
        <w:jc w:val="both"/>
        <w:rPr>
          <w:rFonts w:ascii="GHEA Grapalat" w:hAnsi="GHEA Grapalat" w:cs="Sylfaen"/>
          <w:sz w:val="20"/>
          <w:lang w:val="af-ZA"/>
        </w:rPr>
      </w:pPr>
      <w:r w:rsidRPr="0093002B">
        <w:rPr>
          <w:rFonts w:ascii="GHEA Grapalat" w:hAnsi="GHEA Grapalat" w:cs="Sylfaen"/>
          <w:sz w:val="20"/>
          <w:lang w:val="af-ZA"/>
        </w:rPr>
        <w:t xml:space="preserve">2.4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 որը ներկայացվում է կանխիկ փողի կամ բանկային երաշխիքի ձևով</w:t>
      </w:r>
      <w:r w:rsidRPr="0093002B">
        <w:rPr>
          <w:rFonts w:ascii="GHEA Grapalat" w:hAnsi="GHEA Grapalat" w:cs="Sylfaen"/>
          <w:sz w:val="20"/>
          <w:lang w:val="af-ZA"/>
        </w:rPr>
        <w:t xml:space="preserve"> (</w:t>
      </w:r>
      <w:r w:rsidRPr="0093002B">
        <w:rPr>
          <w:rFonts w:ascii="GHEA Grapalat" w:hAnsi="GHEA Grapalat" w:cs="Sylfaen"/>
          <w:sz w:val="20"/>
        </w:rPr>
        <w:t>հավելված</w:t>
      </w:r>
      <w:r w:rsidRPr="0093002B">
        <w:rPr>
          <w:rFonts w:ascii="GHEA Grapalat" w:hAnsi="GHEA Grapalat" w:cs="Sylfaen"/>
          <w:sz w:val="20"/>
          <w:lang w:val="af-ZA"/>
        </w:rPr>
        <w:t xml:space="preserve"> N 3)</w:t>
      </w:r>
      <w:r w:rsidRPr="0093002B">
        <w:rPr>
          <w:rFonts w:ascii="GHEA Grapalat" w:hAnsi="GHEA Grapalat"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w:t>
      </w:r>
      <w:r w:rsidRPr="00A80599">
        <w:rPr>
          <w:rFonts w:ascii="GHEA Grapalat" w:hAnsi="GHEA Grapalat" w:cs="Sylfaen"/>
          <w:b/>
          <w:i/>
          <w:sz w:val="20"/>
          <w:lang w:val="hy-AM"/>
        </w:rPr>
        <w:t>ընթեռնելի տարբերակը</w:t>
      </w:r>
      <w:r w:rsidRPr="0093002B">
        <w:rPr>
          <w:rFonts w:ascii="GHEA Grapalat" w:hAnsi="GHEA Grapalat" w:cs="Sylfaen"/>
          <w:sz w:val="20"/>
          <w:lang w:val="hy-AM"/>
        </w:rPr>
        <w:t xml:space="preserve"> </w:t>
      </w:r>
      <w:r w:rsidRPr="0093002B">
        <w:rPr>
          <w:rFonts w:ascii="GHEA Grapalat" w:hAnsi="GHEA Grapalat" w:cs="Sylfaen"/>
          <w:sz w:val="20"/>
          <w:lang w:val="af-ZA"/>
        </w:rPr>
        <w:t>:</w:t>
      </w:r>
      <w:r w:rsidRPr="0093002B">
        <w:rPr>
          <w:rStyle w:val="af6"/>
          <w:rFonts w:ascii="GHEA Grapalat" w:hAnsi="GHEA Grapalat" w:cs="Sylfaen"/>
          <w:sz w:val="20"/>
          <w:lang w:val="af-ZA"/>
        </w:rPr>
        <w:footnoteReference w:id="17"/>
      </w:r>
    </w:p>
    <w:p w14:paraId="0ACE3905" w14:textId="77777777" w:rsidR="00052034" w:rsidRPr="00052034" w:rsidRDefault="00052034" w:rsidP="000D746B">
      <w:pPr>
        <w:jc w:val="both"/>
        <w:rPr>
          <w:rFonts w:ascii="GHEA Grapalat" w:hAnsi="GHEA Grapalat" w:cs="Sylfaen"/>
          <w:sz w:val="20"/>
          <w:lang w:val="af-ZA"/>
        </w:rPr>
      </w:pP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03CB608F" w14:textId="6F5F6F0C" w:rsidR="002E11D1" w:rsidRPr="0093002B" w:rsidRDefault="002E11D1" w:rsidP="005C4D07">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 xml:space="preserve">համաձայն </w:t>
      </w:r>
      <w:r w:rsidR="005C4D07" w:rsidRPr="00A03D0C">
        <w:rPr>
          <w:rFonts w:ascii="GHEA Grapalat" w:hAnsi="GHEA Grapalat" w:cs="Sylfaen"/>
          <w:b/>
          <w:sz w:val="20"/>
          <w:lang w:val="af-ZA"/>
        </w:rPr>
        <w:t>հ</w:t>
      </w:r>
      <w:r w:rsidR="005C4D07" w:rsidRPr="00A03D0C">
        <w:rPr>
          <w:rFonts w:ascii="GHEA Grapalat" w:hAnsi="GHEA Grapalat" w:cs="Sylfaen"/>
          <w:b/>
          <w:sz w:val="20"/>
          <w:lang w:val="ru-RU"/>
        </w:rPr>
        <w:t>ավելված</w:t>
      </w:r>
      <w:r w:rsidR="005C4D07" w:rsidRPr="00A03D0C">
        <w:rPr>
          <w:rFonts w:ascii="GHEA Grapalat" w:hAnsi="GHEA Grapalat" w:cs="Sylfaen"/>
          <w:b/>
          <w:sz w:val="20"/>
          <w:lang w:val="af-ZA"/>
        </w:rPr>
        <w:t xml:space="preserve"> N 1</w:t>
      </w:r>
      <w:r w:rsidR="005C4D07" w:rsidRPr="00A03D0C">
        <w:rPr>
          <w:rFonts w:ascii="GHEA Grapalat" w:hAnsi="GHEA Grapalat" w:cs="Sylfaen"/>
          <w:b/>
          <w:sz w:val="20"/>
          <w:lang w:val="hy-AM"/>
        </w:rPr>
        <w:t>.1</w:t>
      </w:r>
      <w:r w:rsidR="005C4D07" w:rsidRPr="00A03D0C">
        <w:rPr>
          <w:rFonts w:ascii="GHEA Grapalat" w:hAnsi="GHEA Grapalat" w:cs="Sylfaen"/>
          <w:b/>
          <w:sz w:val="20"/>
          <w:lang w:val="af-ZA"/>
        </w:rPr>
        <w:t>-ի</w:t>
      </w:r>
      <w:r w:rsidR="005C4D07" w:rsidRPr="00A03D0C">
        <w:rPr>
          <w:rFonts w:ascii="GHEA Grapalat" w:hAnsi="GHEA Grapalat" w:cs="Sylfaen"/>
          <w:b/>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2C44052C" w14:textId="413C9547" w:rsidR="002E11D1" w:rsidRPr="0093002B" w:rsidRDefault="002E11D1" w:rsidP="00155EC5">
      <w:pPr>
        <w:pStyle w:val="norm"/>
        <w:spacing w:line="240" w:lineRule="auto"/>
        <w:ind w:firstLine="0"/>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 </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lastRenderedPageBreak/>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07FF2CE9" w:rsidR="00B2572B" w:rsidRPr="0093002B" w:rsidRDefault="000D746B" w:rsidP="00EF3662">
      <w:pPr>
        <w:pStyle w:val="31"/>
        <w:spacing w:line="240" w:lineRule="auto"/>
        <w:jc w:val="right"/>
        <w:rPr>
          <w:rFonts w:ascii="GHEA Grapalat" w:hAnsi="GHEA Grapalat" w:cs="Arial"/>
          <w:b/>
          <w:lang w:val="es-ES"/>
        </w:rPr>
      </w:pPr>
      <w:r>
        <w:rPr>
          <w:rFonts w:ascii="GHEA Grapalat" w:hAnsi="GHEA Grapalat"/>
          <w:sz w:val="24"/>
          <w:szCs w:val="24"/>
          <w:lang w:val="af-ZA"/>
        </w:rPr>
        <w:t xml:space="preserve">ՀՀ-ԱՄՎՀ-ԲՄԱՇՁԲ-24/01 </w:t>
      </w:r>
      <w:r w:rsidR="00B2572B" w:rsidRPr="0093002B">
        <w:rPr>
          <w:rFonts w:ascii="GHEA Grapalat" w:hAnsi="GHEA Grapalat" w:cs="Sylfaen"/>
          <w:b/>
          <w:lang w:val="es-ES"/>
        </w:rPr>
        <w:t>*</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77777777"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cs="Sylfaen"/>
          <w:b/>
          <w:lang w:val="es-ES"/>
        </w:rPr>
        <w:t>բաց</w:t>
      </w:r>
      <w:r w:rsidRPr="0093002B">
        <w:rPr>
          <w:rFonts w:ascii="GHEA Grapalat" w:hAnsi="GHEA Grapalat" w:cs="Arial"/>
          <w:b/>
          <w:lang w:val="es-ES"/>
        </w:rPr>
        <w:t xml:space="preserve"> </w:t>
      </w:r>
      <w:r w:rsidRPr="0093002B">
        <w:rPr>
          <w:rFonts w:ascii="GHEA Grapalat" w:hAnsi="GHEA Grapalat" w:cs="Sylfaen"/>
          <w:b/>
          <w:lang w:val="es-ES"/>
        </w:rPr>
        <w:t>մրցույթի</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77777777" w:rsidR="00B2572B" w:rsidRPr="0093002B" w:rsidRDefault="00B2572B" w:rsidP="00EF3662">
      <w:pPr>
        <w:pStyle w:val="6"/>
        <w:jc w:val="center"/>
        <w:rPr>
          <w:rFonts w:ascii="GHEA Grapalat" w:hAnsi="GHEA Grapalat" w:cs="Arial"/>
          <w:color w:val="auto"/>
          <w:sz w:val="24"/>
          <w:szCs w:val="24"/>
          <w:lang w:val="es-ES"/>
        </w:rPr>
      </w:pPr>
      <w:r w:rsidRPr="0093002B">
        <w:rPr>
          <w:rFonts w:ascii="GHEA Grapalat" w:hAnsi="GHEA Grapalat" w:cs="Sylfaen"/>
          <w:color w:val="auto"/>
          <w:sz w:val="24"/>
          <w:szCs w:val="24"/>
          <w:lang w:val="es-ES"/>
        </w:rPr>
        <w:t>բաց մրցույթին մասնակցելու</w:t>
      </w:r>
      <w:r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72790C6D"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00305890">
        <w:rPr>
          <w:rFonts w:ascii="GHEA Grapalat" w:hAnsi="GHEA Grapalat"/>
          <w:sz w:val="22"/>
          <w:szCs w:val="22"/>
          <w:u w:val="single"/>
          <w:lang w:val="es-ES"/>
        </w:rPr>
        <w:t xml:space="preserve"> </w:t>
      </w:r>
      <w:r w:rsidRPr="0093002B">
        <w:rPr>
          <w:rFonts w:ascii="GHEA Grapalat" w:hAnsi="GHEA Grapalat"/>
          <w:lang w:val="es-ES"/>
        </w:rPr>
        <w:t>«</w:t>
      </w:r>
      <w:r w:rsidR="00305890">
        <w:rPr>
          <w:rFonts w:ascii="GHEA Grapalat" w:hAnsi="GHEA Grapalat"/>
          <w:lang w:val="af-ZA"/>
        </w:rPr>
        <w:t>ՀՀ-ԱՄՎՀ-ԲՄԱՇՁԲ-24/01</w:t>
      </w:r>
      <w:r w:rsidRPr="0093002B">
        <w:rPr>
          <w:rFonts w:ascii="GHEA Grapalat" w:hAnsi="GHEA Grapalat"/>
          <w:lang w:val="es-ES"/>
        </w:rPr>
        <w:t>»</w:t>
      </w:r>
      <w:r w:rsidRPr="0093002B">
        <w:rPr>
          <w:rFonts w:ascii="GHEA Grapalat" w:hAnsi="GHEA Grapalat"/>
          <w:sz w:val="20"/>
          <w:szCs w:val="20"/>
          <w:lang w:val="es-ES"/>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բաց մրցույթի</w:t>
      </w:r>
      <w:r w:rsidRPr="0093002B">
        <w:rPr>
          <w:rFonts w:ascii="GHEA Grapalat" w:hAnsi="GHEA Grapalat" w:cs="Arial"/>
          <w:sz w:val="16"/>
          <w:szCs w:val="16"/>
          <w:lang w:val="es-ES"/>
        </w:rPr>
        <w:t xml:space="preserve"> </w:t>
      </w:r>
      <w:r w:rsidRPr="0093002B">
        <w:rPr>
          <w:rFonts w:ascii="GHEA Grapalat" w:hAnsi="GHEA Grapalat"/>
          <w:u w:val="single"/>
          <w:lang w:val="es-ES"/>
        </w:rPr>
        <w:tab/>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t xml:space="preserve">     </w:t>
      </w:r>
      <w:r w:rsidRPr="0093002B">
        <w:rPr>
          <w:rFonts w:ascii="GHEA Grapalat" w:hAnsi="GHEA Grapalat" w:cs="Sylfaen"/>
          <w:sz w:val="20"/>
          <w:szCs w:val="20"/>
          <w:lang w:val="es-ES"/>
        </w:rPr>
        <w:t xml:space="preserve"> չափաբաժնին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չափաբաժիններին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09B61F50"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0D746B">
        <w:rPr>
          <w:rFonts w:ascii="GHEA Grapalat" w:hAnsi="GHEA Grapalat" w:cs="Arial"/>
          <w:sz w:val="20"/>
          <w:szCs w:val="20"/>
          <w:lang w:val="es-ES"/>
        </w:rPr>
        <w:t>ՀՀ-ԱՄՎՀ-ԲՄԱՇՁԲ-24/01</w:t>
      </w:r>
      <w:r w:rsidRPr="0093002B">
        <w:rPr>
          <w:rFonts w:ascii="GHEA Grapalat" w:hAnsi="GHEA Grapalat" w:cs="Arial"/>
          <w:sz w:val="20"/>
          <w:szCs w:val="20"/>
          <w:lang w:val="es-ES"/>
        </w:rPr>
        <w:t xml:space="preserve">»*  ծածկագրով  բաց մրցույթի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31CB6F18"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0611C3">
        <w:rPr>
          <w:rFonts w:ascii="GHEA Grapalat" w:hAnsi="GHEA Grapalat"/>
          <w:lang w:val="es-ES"/>
        </w:rPr>
        <w:t xml:space="preserve">ՀՀ-ԱՄՎՀ-ԲՄԱՇՁԲ-24/01  </w:t>
      </w:r>
      <w:r w:rsidR="006C3873" w:rsidRPr="0093002B">
        <w:rPr>
          <w:rFonts w:ascii="GHEA Grapalat" w:hAnsi="GHEA Grapalat"/>
          <w:lang w:val="es-ES"/>
        </w:rPr>
        <w:t>»</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ծածկագրով բաց մրցույթին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10740B95" w14:textId="4E9F3908" w:rsidR="00B2572B" w:rsidRPr="0093002B" w:rsidDel="00DE5463" w:rsidRDefault="00B2572B" w:rsidP="00EF3662">
      <w:pPr>
        <w:jc w:val="both"/>
        <w:rPr>
          <w:del w:id="9" w:author="Sergey Shahnazaryan" w:date="2024-02-09T10:38:00Z"/>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633230E3" w:rsidR="000B1088" w:rsidRPr="00AD3BB8" w:rsidRDefault="000D746B" w:rsidP="000B1088">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ՀՀ-ԱՄՎՀ-ԲՄԱՇՁԲ-24/01 </w:t>
      </w:r>
      <w:r w:rsidR="000B1088" w:rsidRPr="00AD3BB8">
        <w:rPr>
          <w:rFonts w:ascii="GHEA Grapalat" w:hAnsi="GHEA Grapalat" w:cs="Sylfaen"/>
          <w:b/>
          <w:lang w:val="hy-AM"/>
        </w:rPr>
        <w:t>*</w:t>
      </w:r>
      <w:r w:rsidR="000B1088" w:rsidRPr="00AD3BB8">
        <w:rPr>
          <w:rFonts w:ascii="GHEA Grapalat" w:hAnsi="GHEA Grapalat"/>
          <w:b/>
          <w:lang w:val="hy-AM"/>
        </w:rPr>
        <w:t xml:space="preserve">  </w:t>
      </w:r>
      <w:r w:rsidR="000B1088" w:rsidRPr="00AD3BB8">
        <w:rPr>
          <w:rFonts w:ascii="GHEA Grapalat" w:hAnsi="GHEA Grapalat" w:cs="Sylfaen"/>
          <w:b/>
          <w:lang w:val="hy-AM"/>
        </w:rPr>
        <w:t>ծածկագրով</w:t>
      </w:r>
    </w:p>
    <w:p w14:paraId="4BAA50D6" w14:textId="77777777" w:rsidR="000B1088" w:rsidRPr="00AD3BB8" w:rsidRDefault="000B1088" w:rsidP="000B1088">
      <w:pPr>
        <w:pStyle w:val="31"/>
        <w:spacing w:line="240" w:lineRule="auto"/>
        <w:jc w:val="right"/>
        <w:rPr>
          <w:rFonts w:ascii="GHEA Grapalat" w:hAnsi="GHEA Grapalat" w:cs="Arial"/>
          <w:b/>
          <w:lang w:val="hy-AM"/>
        </w:rPr>
      </w:pPr>
      <w:r w:rsidRPr="00AD3BB8">
        <w:rPr>
          <w:rFonts w:ascii="GHEA Grapalat" w:hAnsi="GHEA Grapalat" w:cs="Sylfaen"/>
          <w:b/>
          <w:lang w:val="hy-AM"/>
        </w:rPr>
        <w:t>բաց</w:t>
      </w:r>
      <w:r w:rsidRPr="00AD3BB8">
        <w:rPr>
          <w:rFonts w:ascii="GHEA Grapalat" w:hAnsi="GHEA Grapalat" w:cs="Arial"/>
          <w:b/>
          <w:lang w:val="hy-AM"/>
        </w:rPr>
        <w:t xml:space="preserve"> մրցույթի </w:t>
      </w:r>
      <w:r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2ADBE321"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3077A5">
        <w:rPr>
          <w:rFonts w:ascii="GHEA Grapalat" w:hAnsi="GHEA Grapalat" w:cs="Arial"/>
          <w:sz w:val="20"/>
          <w:szCs w:val="20"/>
          <w:lang w:val="es-ES"/>
        </w:rPr>
        <w:t>«</w:t>
      </w:r>
      <w:r w:rsidR="003077A5">
        <w:rPr>
          <w:rFonts w:ascii="GHEA Grapalat" w:hAnsi="GHEA Grapalat"/>
          <w:lang w:val="hy-AM"/>
        </w:rPr>
        <w:t xml:space="preserve">ՀՀ-ԱՄՎՀ-ԲՄԱՇՁԲ-24/01  </w:t>
      </w:r>
      <w:r w:rsidR="000B1088" w:rsidRPr="00AD3BB8">
        <w:rPr>
          <w:rFonts w:ascii="GHEA Grapalat" w:hAnsi="GHEA Grapalat" w:cs="Arial"/>
          <w:sz w:val="20"/>
          <w:szCs w:val="20"/>
          <w:lang w:val="es-ES"/>
        </w:rPr>
        <w:t>»</w:t>
      </w:r>
      <w:r w:rsidR="001B7698" w:rsidRPr="00AD3BB8">
        <w:rPr>
          <w:rStyle w:val="af6"/>
          <w:rFonts w:ascii="GHEA Grapalat" w:hAnsi="GHEA Grapalat" w:cs="Arial"/>
          <w:sz w:val="20"/>
          <w:szCs w:val="20"/>
          <w:lang w:val="es-ES"/>
        </w:rPr>
        <w:t>*</w:t>
      </w:r>
      <w:r w:rsidR="000B1088" w:rsidRPr="00AD3BB8">
        <w:rPr>
          <w:rFonts w:ascii="GHEA Grapalat" w:hAnsi="GHEA Grapalat" w:cs="Arial"/>
          <w:sz w:val="20"/>
          <w:szCs w:val="20"/>
          <w:lang w:val="es-ES"/>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proofErr w:type="gramStart"/>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w:t>
      </w:r>
      <w:proofErr w:type="gramEnd"/>
      <w:r w:rsidRPr="00AD3BB8">
        <w:rPr>
          <w:rFonts w:ascii="GHEA Grapalat" w:hAnsi="GHEA Grapalat"/>
          <w:sz w:val="20"/>
          <w:vertAlign w:val="superscript"/>
          <w:lang w:val="hy-AM"/>
        </w:rPr>
        <w:t xml:space="preserve"> անվանումը</w:t>
      </w:r>
    </w:p>
    <w:p w14:paraId="6ADFB35F" w14:textId="09B0EFE9"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բաց մրցույթի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AD4E22" w:rsidRDefault="000B1088" w:rsidP="000B1088">
      <w:pPr>
        <w:jc w:val="right"/>
        <w:rPr>
          <w:rFonts w:ascii="GHEA Grapalat" w:hAnsi="GHEA Grapalat" w:cs="Sylfaen"/>
          <w:sz w:val="20"/>
          <w:lang w:val="hy-AM"/>
          <w:rPrChange w:id="10" w:author="Sergey Shahnazaryan" w:date="2024-02-09T13:10:00Z">
            <w:rPr>
              <w:rFonts w:ascii="GHEA Grapalat" w:hAnsi="GHEA Grapalat" w:cs="Sylfaen"/>
              <w:sz w:val="20"/>
            </w:rPr>
          </w:rPrChange>
        </w:rPr>
      </w:pPr>
    </w:p>
    <w:p w14:paraId="1C2B96B6" w14:textId="77777777" w:rsidR="000B1088" w:rsidRPr="00AD4E22" w:rsidRDefault="000B1088" w:rsidP="000B1088">
      <w:pPr>
        <w:jc w:val="right"/>
        <w:rPr>
          <w:rFonts w:ascii="GHEA Grapalat" w:hAnsi="GHEA Grapalat" w:cs="Sylfaen"/>
          <w:sz w:val="20"/>
          <w:lang w:val="hy-AM"/>
          <w:rPrChange w:id="11" w:author="Sergey Shahnazaryan" w:date="2024-02-09T13:10:00Z">
            <w:rPr>
              <w:rFonts w:ascii="GHEA Grapalat" w:hAnsi="GHEA Grapalat" w:cs="Sylfaen"/>
              <w:sz w:val="20"/>
            </w:rPr>
          </w:rPrChange>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3365F8CA" w:rsidR="000E20A1" w:rsidRPr="0093002B" w:rsidRDefault="000D746B">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ՀՀ-ԱՄՎՀ-ԲՄԱՇՁԲ-24/01 </w:t>
      </w:r>
      <w:r w:rsidR="000E20A1" w:rsidRPr="0093002B">
        <w:rPr>
          <w:rFonts w:ascii="GHEA Grapalat" w:hAnsi="GHEA Grapalat"/>
          <w:sz w:val="24"/>
          <w:szCs w:val="24"/>
          <w:lang w:val="hy-AM"/>
        </w:rPr>
        <w:t>*</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3041DDAF"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3977A6"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3977A6"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3977A6"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3977A6"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3977A6"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3977A6"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Փողոցի անվանումը, շենքը </w:t>
            </w:r>
            <w:r w:rsidRPr="0093002B">
              <w:rPr>
                <w:rFonts w:ascii="GHEA Grapalat" w:eastAsia="GHEA Grapalat" w:hAnsi="GHEA Grapalat" w:cs="GHEA Grapalat"/>
              </w:rPr>
              <w:lastRenderedPageBreak/>
              <w:t>(տունը),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3977A6"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3977A6"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3977A6"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3977A6"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3977A6"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3977A6"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0E20A1" w:rsidRPr="0093002B">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3977A6"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3977A6"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3977A6"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3977A6"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3977A6"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3977A6"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3977A6"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3977A6"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3E774415" w14:textId="6685ACA3" w:rsidR="000E20A1" w:rsidRPr="0093002B" w:rsidRDefault="003977A6"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3977A6"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3002B">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93002B">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93002B">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sidRPr="0093002B">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2" w:name="_heading=h.gjdgxs" w:colFirst="0" w:colLast="0"/>
      <w:bookmarkEnd w:id="12"/>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93002B">
        <w:rPr>
          <w:rFonts w:ascii="GHEA Grapalat" w:eastAsia="GHEA Grapalat" w:hAnsi="GHEA Grapalat" w:cs="GHEA Grapalat"/>
        </w:rPr>
        <w:t>բ</w:t>
      </w:r>
      <w:proofErr w:type="gramEnd"/>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93002B">
        <w:rPr>
          <w:rFonts w:ascii="GHEA Grapalat" w:eastAsia="GHEA Grapalat" w:hAnsi="GHEA Grapalat" w:cs="GHEA Grapalat"/>
        </w:rPr>
        <w:t>գ</w:t>
      </w:r>
      <w:proofErr w:type="gramEnd"/>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93002B">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93002B">
        <w:rPr>
          <w:rFonts w:ascii="GHEA Grapalat" w:eastAsia="GHEA Grapalat" w:hAnsi="GHEA Grapalat" w:cs="GHEA Grapalat"/>
        </w:rPr>
        <w:t>շահառու(</w:t>
      </w:r>
      <w:proofErr w:type="gramEnd"/>
      <w:r w:rsidRPr="0093002B">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47967496"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5F7F12" w:rsidRPr="00D87772">
        <w:rPr>
          <w:rFonts w:ascii="GHEA Grapalat" w:hAnsi="GHEA Grapalat"/>
          <w:b/>
          <w:lang w:val="hy-AM"/>
        </w:rPr>
        <w:t>ՀՀ-ԱՄՎՀ-ԲՄԱՇՁԲ-24/01</w:t>
      </w:r>
      <w:r w:rsidRPr="0093002B">
        <w:rPr>
          <w:rFonts w:ascii="GHEA Grapalat" w:hAnsi="GHEA Grapalat"/>
          <w:sz w:val="24"/>
          <w:szCs w:val="24"/>
          <w:lang w:val="hy-AM"/>
        </w:rPr>
        <w:t>»</w:t>
      </w:r>
      <w:r w:rsidRPr="0093002B">
        <w:rPr>
          <w:rFonts w:ascii="GHEA Grapalat" w:hAnsi="GHEA Grapalat" w:cs="Sylfaen"/>
          <w:b/>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68AD58E4" w14:textId="77777777"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68F65DA7"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Ուսումնասիրե</w:t>
      </w:r>
      <w:r w:rsidR="005F7F12">
        <w:rPr>
          <w:rFonts w:ascii="GHEA Grapalat" w:hAnsi="GHEA Grapalat" w:cs="Arial"/>
          <w:sz w:val="20"/>
          <w:szCs w:val="20"/>
          <w:lang w:val="es-ES"/>
        </w:rPr>
        <w:t>լով «</w:t>
      </w:r>
      <w:r w:rsidR="000611C3">
        <w:rPr>
          <w:rFonts w:ascii="GHEA Grapalat" w:hAnsi="GHEA Grapalat" w:cs="Arial"/>
          <w:sz w:val="20"/>
          <w:szCs w:val="20"/>
          <w:lang w:val="es-ES"/>
        </w:rPr>
        <w:t>ՀՀ-ԱՄՎՀ-ԲՄԱՇՁԲ-24/01</w:t>
      </w:r>
      <w:r w:rsidRPr="0093002B">
        <w:rPr>
          <w:rFonts w:ascii="GHEA Grapalat" w:hAnsi="GHEA Grapalat" w:cs="Arial"/>
          <w:sz w:val="20"/>
          <w:szCs w:val="20"/>
          <w:lang w:val="es-ES"/>
        </w:rPr>
        <w:t>»* ծածկագրով բաց մրցույթի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3" w:name="_Hlk23147299"/>
      <w:r w:rsidRPr="0093002B">
        <w:rPr>
          <w:rFonts w:ascii="GHEA Grapalat" w:hAnsi="GHEA Grapalat" w:cs="Sylfaen"/>
          <w:vertAlign w:val="superscript"/>
          <w:lang w:val="hy-AM"/>
        </w:rPr>
        <w:t xml:space="preserve">                                                                                     մասնակցի անվանումը</w:t>
      </w:r>
    </w:p>
    <w:bookmarkEnd w:id="13"/>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274801"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274801"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48797FF" w:rsidR="003343B0" w:rsidRPr="0093002B" w:rsidRDefault="003077A5" w:rsidP="005A5B34">
            <w:pPr>
              <w:rPr>
                <w:rFonts w:ascii="GHEA Grapalat" w:hAnsi="GHEA Grapalat"/>
                <w:sz w:val="18"/>
                <w:lang w:val="es-ES"/>
              </w:rPr>
            </w:pPr>
            <w:r>
              <w:rPr>
                <w:rFonts w:ascii="GHEA Grapalat" w:hAnsi="GHEA Grapalat"/>
                <w:color w:val="333333"/>
                <w:shd w:val="clear" w:color="auto" w:fill="FFFFFF"/>
                <w:lang w:val="af-ZA"/>
              </w:rPr>
              <w:t>Վ</w:t>
            </w:r>
            <w:r w:rsidRPr="001B4025">
              <w:rPr>
                <w:rFonts w:ascii="GHEA Grapalat" w:hAnsi="GHEA Grapalat"/>
                <w:color w:val="333333"/>
                <w:shd w:val="clear" w:color="auto" w:fill="FFFFFF"/>
              </w:rPr>
              <w:t>եդի</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համայնքի</w:t>
            </w:r>
            <w:r w:rsidRPr="001B4025">
              <w:rPr>
                <w:rFonts w:ascii="GHEA Grapalat" w:hAnsi="GHEA Grapalat"/>
                <w:color w:val="333333"/>
                <w:shd w:val="clear" w:color="auto" w:fill="FFFFFF"/>
                <w:lang w:val="af-ZA"/>
              </w:rPr>
              <w:t xml:space="preserve"> </w:t>
            </w:r>
            <w:r>
              <w:rPr>
                <w:rFonts w:ascii="GHEA Grapalat" w:hAnsi="GHEA Grapalat"/>
                <w:color w:val="333333"/>
                <w:shd w:val="clear" w:color="auto" w:fill="FFFFFF"/>
                <w:lang w:val="af-ZA"/>
              </w:rPr>
              <w:t>Ն</w:t>
            </w:r>
            <w:r w:rsidRPr="001B4025">
              <w:rPr>
                <w:rFonts w:ascii="GHEA Grapalat" w:hAnsi="GHEA Grapalat"/>
                <w:color w:val="333333"/>
                <w:shd w:val="clear" w:color="auto" w:fill="FFFFFF"/>
              </w:rPr>
              <w:t>որ</w:t>
            </w:r>
            <w:r w:rsidRPr="001B4025">
              <w:rPr>
                <w:rFonts w:ascii="GHEA Grapalat" w:hAnsi="GHEA Grapalat"/>
                <w:color w:val="333333"/>
                <w:shd w:val="clear" w:color="auto" w:fill="FFFFFF"/>
                <w:lang w:val="af-ZA"/>
              </w:rPr>
              <w:t xml:space="preserve"> </w:t>
            </w:r>
            <w:r>
              <w:rPr>
                <w:rFonts w:ascii="GHEA Grapalat" w:hAnsi="GHEA Grapalat"/>
                <w:color w:val="333333"/>
                <w:shd w:val="clear" w:color="auto" w:fill="FFFFFF"/>
              </w:rPr>
              <w:t>ՈՒ</w:t>
            </w:r>
            <w:r w:rsidRPr="001B4025">
              <w:rPr>
                <w:rFonts w:ascii="GHEA Grapalat" w:hAnsi="GHEA Grapalat"/>
                <w:color w:val="333333"/>
                <w:shd w:val="clear" w:color="auto" w:fill="FFFFFF"/>
              </w:rPr>
              <w:t>ղի</w:t>
            </w:r>
            <w:r w:rsidRPr="001B4025">
              <w:rPr>
                <w:rFonts w:ascii="GHEA Grapalat" w:hAnsi="GHEA Grapalat"/>
                <w:color w:val="333333"/>
                <w:shd w:val="clear" w:color="auto" w:fill="FFFFFF"/>
                <w:lang w:val="af-ZA"/>
              </w:rPr>
              <w:t xml:space="preserve"> </w:t>
            </w:r>
            <w:r w:rsidR="00274801">
              <w:rPr>
                <w:rFonts w:ascii="GHEA Grapalat" w:hAnsi="GHEA Grapalat"/>
                <w:color w:val="333333"/>
                <w:shd w:val="clear" w:color="auto" w:fill="FFFFFF"/>
              </w:rPr>
              <w:t>բնակավայր</w:t>
            </w:r>
            <w:r w:rsidR="00274801">
              <w:rPr>
                <w:rFonts w:ascii="GHEA Grapalat" w:hAnsi="GHEA Grapalat"/>
                <w:color w:val="333333"/>
                <w:shd w:val="clear" w:color="auto" w:fill="FFFFFF"/>
                <w:lang w:val="ru-RU"/>
              </w:rPr>
              <w:t>ում</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մանկապարտեզի</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կառուցման</w:t>
            </w:r>
            <w:r w:rsidRPr="001B4025">
              <w:rPr>
                <w:rFonts w:ascii="GHEA Grapalat" w:hAnsi="GHEA Grapalat"/>
                <w:color w:val="333333"/>
                <w:shd w:val="clear" w:color="auto" w:fill="FFFFFF"/>
                <w:lang w:val="af-ZA"/>
              </w:rPr>
              <w:t xml:space="preserve"> </w:t>
            </w:r>
            <w:r w:rsidRPr="00FC35EF">
              <w:rPr>
                <w:rFonts w:ascii="Sylfaen" w:hAnsi="Sylfaen"/>
                <w:b/>
              </w:rPr>
              <w:t>աշխատանքներ</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3077A5">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305890">
        <w:rPr>
          <w:rFonts w:ascii="GHEA Grapalat" w:hAnsi="GHEA Grapalat"/>
          <w:sz w:val="20"/>
          <w:lang w:val="es-ES"/>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79648E15" w:rsidR="00B2572B" w:rsidRPr="0093002B" w:rsidRDefault="00A03D0C" w:rsidP="000B1088">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ՀՀ-ԱՄՎՀ-ԲՄԱՇՁԲ-24/01 </w:t>
      </w:r>
      <w:r w:rsidR="00B2572B" w:rsidRPr="0093002B">
        <w:rPr>
          <w:rFonts w:ascii="GHEA Grapalat" w:hAnsi="GHEA Grapalat" w:cs="Sylfaen"/>
          <w:b/>
          <w:lang w:val="es-ES"/>
        </w:rPr>
        <w:t>*</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5B837CD0" w14:textId="77777777" w:rsidR="00B2572B" w:rsidRPr="0093002B" w:rsidRDefault="00B2572B" w:rsidP="000B1088">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5AFA87A0"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3077A5">
        <w:rPr>
          <w:rFonts w:ascii="GHEA Grapalat" w:hAnsi="GHEA Grapalat"/>
          <w:lang w:val="hy-AM"/>
        </w:rPr>
        <w:t xml:space="preserve">ՀՀ-ԱՄՎՀ-ԲՄԱՇՁԲ-24/01  </w:t>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34B17EAA"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3077A5" w:rsidRPr="00F76A3E">
        <w:rPr>
          <w:rFonts w:ascii="GHEA Grapalat" w:hAnsi="GHEA Grapalat"/>
          <w:b/>
          <w:bCs/>
          <w:color w:val="FF0000"/>
          <w:sz w:val="20"/>
          <w:szCs w:val="20"/>
          <w:lang w:val="af-ZA"/>
        </w:rPr>
        <w:t>900008000466</w:t>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77777777"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368FD246" w14:textId="562A375D" w:rsidR="00B01CA2" w:rsidRPr="00305890" w:rsidRDefault="001557AE" w:rsidP="00305890">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3077A5">
        <w:rPr>
          <w:rFonts w:ascii="GHEA Grapalat" w:hAnsi="GHEA Grapalat"/>
          <w:lang w:val="hy-AM"/>
        </w:rPr>
        <w:t xml:space="preserve">ՀՀ-ԱՄՎՀ-ԲՄԱՇՁԲ-24/01  </w:t>
      </w:r>
      <w:r w:rsidR="000C0396" w:rsidRPr="00965EF3">
        <w:rPr>
          <w:rFonts w:ascii="GHEA Grapalat" w:hAnsi="GHEA Grapalat"/>
          <w:sz w:val="20"/>
          <w:szCs w:val="20"/>
          <w:lang w:val="hy-AM"/>
        </w:rPr>
        <w:t xml:space="preserve"> ծածկագրով </w:t>
      </w:r>
      <w:r w:rsidR="000C0396" w:rsidRPr="00305890">
        <w:rPr>
          <w:rFonts w:ascii="GHEA Grapalat" w:hAnsi="GHEA Grapalat"/>
          <w:sz w:val="20"/>
          <w:szCs w:val="20"/>
          <w:lang w:val="hy-AM"/>
        </w:rPr>
        <w:t>կազմակերպված գնման ընթացակագին մասնակցելու նպատակով պրինցիպալի կողմից հայտ</w:t>
      </w:r>
      <w:r w:rsidR="00965EF3" w:rsidRPr="00305890">
        <w:rPr>
          <w:rFonts w:ascii="GHEA Grapalat" w:hAnsi="GHEA Grapalat"/>
          <w:sz w:val="20"/>
          <w:szCs w:val="20"/>
          <w:lang w:val="hy-AM"/>
        </w:rPr>
        <w:t>երի</w:t>
      </w:r>
      <w:r w:rsidR="000C0396" w:rsidRPr="00305890">
        <w:rPr>
          <w:rFonts w:ascii="GHEA Grapalat" w:hAnsi="GHEA Grapalat"/>
          <w:sz w:val="20"/>
          <w:szCs w:val="20"/>
          <w:lang w:val="hy-AM"/>
        </w:rPr>
        <w:t xml:space="preserve"> </w:t>
      </w:r>
      <w:r w:rsidR="00965EF3" w:rsidRPr="00305890">
        <w:rPr>
          <w:rFonts w:ascii="GHEA Grapalat" w:hAnsi="GHEA Grapalat"/>
          <w:sz w:val="20"/>
          <w:szCs w:val="20"/>
          <w:lang w:val="hy-AM"/>
        </w:rPr>
        <w:t xml:space="preserve">ներկայացման վերջնաժամկետը լրանալու </w:t>
      </w:r>
      <w:r w:rsidR="000C0396" w:rsidRPr="00305890">
        <w:rPr>
          <w:rFonts w:ascii="GHEA Grapalat" w:hAnsi="GHEA Grapalat"/>
          <w:sz w:val="20"/>
          <w:szCs w:val="20"/>
          <w:lang w:val="hy-AM"/>
        </w:rPr>
        <w:t>օրվանից հաշված</w:t>
      </w:r>
      <w:r w:rsidR="00305890" w:rsidRPr="00305890">
        <w:rPr>
          <w:rFonts w:ascii="GHEA Grapalat" w:hAnsi="GHEA Grapalat"/>
          <w:b/>
          <w:bCs/>
          <w:sz w:val="20"/>
          <w:szCs w:val="20"/>
          <w:lang w:val="hy-AM"/>
        </w:rPr>
        <w:t xml:space="preserve"> մեկ հարյուր քսան աշխատանքային օր</w:t>
      </w:r>
      <w:r w:rsidR="000C0396" w:rsidRPr="00305890">
        <w:rPr>
          <w:rFonts w:ascii="GHEA Grapalat" w:hAnsi="GHEA Grapalat"/>
          <w:sz w:val="20"/>
          <w:szCs w:val="20"/>
          <w:lang w:val="hy-AM"/>
        </w:rPr>
        <w:t>:</w:t>
      </w:r>
      <w:r w:rsidR="00460310" w:rsidRPr="00305890">
        <w:rPr>
          <w:rFonts w:ascii="GHEA Grapalat" w:hAnsi="GHEA Grapalat"/>
          <w:sz w:val="20"/>
          <w:szCs w:val="20"/>
          <w:vertAlign w:val="superscript"/>
          <w:lang w:val="hy-AM"/>
        </w:rPr>
        <w:t>**</w:t>
      </w:r>
      <w:r w:rsidR="00B01CA2" w:rsidRPr="00305890">
        <w:rPr>
          <w:rFonts w:ascii="GHEA Grapalat" w:hAnsi="GHEA Grapalat"/>
          <w:sz w:val="20"/>
          <w:szCs w:val="20"/>
          <w:lang w:val="hy-AM"/>
        </w:rPr>
        <w:t xml:space="preserve"> </w:t>
      </w:r>
      <w:r w:rsidR="00072A83" w:rsidRPr="00305890">
        <w:rPr>
          <w:rFonts w:ascii="GHEA Grapalat" w:hAnsi="GHEA Grapalat"/>
          <w:sz w:val="20"/>
          <w:szCs w:val="20"/>
          <w:lang w:val="hy-AM"/>
        </w:rPr>
        <w:t>Սույն երաշխիքի տրամադրման փաստի վերաբերյալ տեղեկատվությունը</w:t>
      </w:r>
      <w:r w:rsidR="0078375F" w:rsidRPr="00305890">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305890">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305890">
        <w:rPr>
          <w:rFonts w:ascii="GHEA Grapalat" w:eastAsia="Calibri" w:hAnsi="GHEA Grapalat"/>
          <w:sz w:val="20"/>
          <w:szCs w:val="20"/>
          <w:lang w:val="hy-AM"/>
        </w:rPr>
        <w:t xml:space="preserve">գնահատող հանձնաժողովի </w:t>
      </w:r>
      <w:r w:rsidR="00072A83" w:rsidRPr="00305890">
        <w:rPr>
          <w:rFonts w:ascii="GHEA Grapalat" w:hAnsi="GHEA Grapalat"/>
          <w:sz w:val="20"/>
          <w:szCs w:val="20"/>
          <w:lang w:val="hy-AM"/>
        </w:rPr>
        <w:t>քարտուղարի</w:t>
      </w:r>
      <w:r w:rsidR="00894405" w:rsidRPr="00305890">
        <w:rPr>
          <w:rFonts w:ascii="GHEA Grapalat" w:hAnsi="GHEA Grapalat"/>
          <w:sz w:val="20"/>
          <w:szCs w:val="20"/>
          <w:lang w:val="hy-AM"/>
        </w:rPr>
        <w:t xml:space="preserve">՝ </w:t>
      </w:r>
      <w:r w:rsidR="003077A5" w:rsidRPr="00305890">
        <w:rPr>
          <w:rFonts w:ascii="GHEA Grapalat" w:eastAsia="GHEA Grapalat" w:hAnsi="GHEA Grapalat" w:cs="GHEA Grapalat"/>
          <w:sz w:val="20"/>
          <w:lang w:val="hy-AM"/>
        </w:rPr>
        <w:t>vedu.qaxaqapetaran.2017@mail.ru</w:t>
      </w:r>
      <w:r w:rsidR="00B57BD6" w:rsidRPr="00305890">
        <w:rPr>
          <w:rFonts w:ascii="GHEA Grapalat" w:hAnsi="GHEA Grapalat"/>
          <w:sz w:val="20"/>
          <w:szCs w:val="20"/>
          <w:lang w:val="hy-AM"/>
        </w:rPr>
        <w:t xml:space="preserve">  </w:t>
      </w:r>
      <w:r w:rsidR="003077A5" w:rsidRPr="00305890">
        <w:rPr>
          <w:rFonts w:ascii="GHEA Grapalat" w:hAnsi="GHEA Grapalat"/>
          <w:sz w:val="20"/>
          <w:szCs w:val="20"/>
          <w:lang w:val="hy-AM"/>
        </w:rPr>
        <w:t xml:space="preserve">  </w:t>
      </w:r>
      <w:r w:rsidR="00072A83" w:rsidRPr="00305890">
        <w:rPr>
          <w:rFonts w:ascii="GHEA Grapalat" w:hAnsi="GHEA Grapalat"/>
          <w:sz w:val="20"/>
          <w:szCs w:val="20"/>
          <w:lang w:val="hy-AM"/>
        </w:rPr>
        <w:t xml:space="preserve">էլեկտրոնային փոստի հասցեին։     </w:t>
      </w:r>
    </w:p>
    <w:p w14:paraId="4682985A" w14:textId="46A50BD8"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77777777" w:rsidR="009C370D" w:rsidRPr="0093002B" w:rsidRDefault="005F5280" w:rsidP="009C370D">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009C370D" w:rsidRPr="0093002B">
        <w:rPr>
          <w:rFonts w:ascii="GHEA Grapalat" w:hAnsi="GHEA Grapalat" w:cs="Sylfaen"/>
          <w:b/>
          <w:lang w:val="hy-AM"/>
        </w:rPr>
        <w:lastRenderedPageBreak/>
        <w:t>Հավելված</w:t>
      </w:r>
      <w:r w:rsidR="009C370D" w:rsidRPr="0093002B">
        <w:rPr>
          <w:rFonts w:ascii="GHEA Grapalat" w:hAnsi="GHEA Grapalat" w:cs="Arial"/>
          <w:b/>
          <w:lang w:val="hy-AM"/>
        </w:rPr>
        <w:t xml:space="preserve"> 4</w:t>
      </w:r>
    </w:p>
    <w:p w14:paraId="2AF5C67A" w14:textId="6DBBA017" w:rsidR="009C370D" w:rsidRPr="0093002B" w:rsidRDefault="000611C3" w:rsidP="009C370D">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ՀՀ-ԱՄՎՀ-ԲՄԱՇՁԲ-24/01  </w:t>
      </w:r>
      <w:r w:rsidR="009C370D" w:rsidRPr="0093002B">
        <w:rPr>
          <w:rFonts w:ascii="GHEA Grapalat" w:hAnsi="GHEA Grapalat" w:cs="Sylfaen"/>
          <w:b/>
          <w:lang w:val="es-ES"/>
        </w:rPr>
        <w:t>*</w:t>
      </w:r>
      <w:r w:rsidR="009C370D" w:rsidRPr="0093002B">
        <w:rPr>
          <w:rFonts w:ascii="GHEA Grapalat" w:hAnsi="GHEA Grapalat"/>
          <w:b/>
          <w:lang w:val="hy-AM"/>
        </w:rPr>
        <w:t xml:space="preserve">  </w:t>
      </w:r>
      <w:r w:rsidR="009C370D" w:rsidRPr="0093002B">
        <w:rPr>
          <w:rFonts w:ascii="GHEA Grapalat" w:hAnsi="GHEA Grapalat" w:cs="Sylfaen"/>
          <w:b/>
          <w:lang w:val="hy-AM"/>
        </w:rPr>
        <w:t>ծածկագրով</w:t>
      </w:r>
    </w:p>
    <w:p w14:paraId="31CC0140" w14:textId="77777777" w:rsidR="009C370D" w:rsidRPr="0093002B" w:rsidRDefault="009C370D" w:rsidP="009C370D">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7A58C04D"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D631D3" w14:textId="77777777" w:rsidR="007A5E2D" w:rsidRPr="0093002B"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69423C33"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2D0C547C"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11D85C"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40A62DEB" w14:textId="20D1A77B" w:rsidR="00091EBC" w:rsidRPr="0093002B"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003077A5">
        <w:rPr>
          <w:rFonts w:ascii="GHEA Grapalat" w:hAnsi="GHEA Grapalat"/>
          <w:lang w:val="hy-AM"/>
        </w:rPr>
        <w:t xml:space="preserve">ՀՀ-ԱՄՎՀ-ԲՄԱՇՁԲ-24/01  </w:t>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423C6ACF" w14:textId="77777777" w:rsidR="00F27778" w:rsidRPr="0093002B"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lang w:val="hy-AM"/>
        </w:rPr>
        <w:t>գնման ընթացակարգի</w:t>
      </w:r>
      <w:r w:rsidRPr="0093002B">
        <w:rPr>
          <w:rStyle w:val="af5"/>
          <w:rFonts w:ascii="GHEA Grapalat" w:hAnsi="GHEA Grapalat"/>
          <w:b w:val="0"/>
          <w:bCs w:val="0"/>
          <w:sz w:val="20"/>
          <w:szCs w:val="20"/>
          <w:lang w:val="hy-AM"/>
        </w:rPr>
        <w:t xml:space="preserve"> արդյունքում</w:t>
      </w:r>
      <w:r w:rsidR="00091EBC"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lang w:val="hy-AM"/>
        </w:rPr>
        <w:t xml:space="preserve"> </w:t>
      </w:r>
    </w:p>
    <w:p w14:paraId="22DA6A42" w14:textId="77777777" w:rsidR="00F27778" w:rsidRPr="0093002B" w:rsidRDefault="00F27778" w:rsidP="00091EBC">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013A0048" w14:textId="3DD9F216" w:rsidR="00091EBC" w:rsidRPr="0093002B" w:rsidRDefault="00091EBC" w:rsidP="00305890">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F27778" w:rsidRPr="0093002B">
        <w:rPr>
          <w:rStyle w:val="af5"/>
          <w:rFonts w:ascii="GHEA Grapalat" w:hAnsi="GHEA Grapalat"/>
          <w:b w:val="0"/>
          <w:bCs w:val="0"/>
          <w:sz w:val="20"/>
          <w:szCs w:val="20"/>
          <w:lang w:val="hy-AM"/>
        </w:rPr>
        <w:t xml:space="preserve">կողմից կնքվելիք </w:t>
      </w:r>
      <w:r w:rsidR="007A5E2D" w:rsidRPr="0093002B">
        <w:rPr>
          <w:rStyle w:val="af5"/>
          <w:rFonts w:ascii="GHEA Grapalat" w:hAnsi="GHEA Grapalat"/>
          <w:b w:val="0"/>
          <w:bCs w:val="0"/>
          <w:sz w:val="20"/>
          <w:szCs w:val="20"/>
          <w:lang w:val="hy-AM"/>
        </w:rPr>
        <w:t>N</w:t>
      </w:r>
      <w:r w:rsidR="00F27778" w:rsidRPr="0093002B">
        <w:rPr>
          <w:rStyle w:val="af5"/>
          <w:rFonts w:ascii="GHEA Grapalat" w:hAnsi="GHEA Grapalat"/>
          <w:b w:val="0"/>
          <w:bCs w:val="0"/>
          <w:sz w:val="20"/>
          <w:szCs w:val="20"/>
          <w:lang w:val="hy-AM"/>
        </w:rPr>
        <w:tab/>
      </w:r>
      <w:r w:rsidR="00305890">
        <w:rPr>
          <w:rFonts w:ascii="GHEA Grapalat" w:hAnsi="GHEA Grapalat"/>
          <w:lang w:val="hy-AM"/>
        </w:rPr>
        <w:t xml:space="preserve">ՀՀ-ԱՄՎՀ-ԲՄԱՇՁԲ-24/01  </w:t>
      </w:r>
      <w:r w:rsidR="00F27778" w:rsidRPr="0093002B">
        <w:rPr>
          <w:rStyle w:val="af5"/>
          <w:rFonts w:ascii="GHEA Grapalat" w:hAnsi="GHEA Grapalat"/>
          <w:b w:val="0"/>
          <w:bCs w:val="0"/>
          <w:sz w:val="20"/>
          <w:szCs w:val="20"/>
          <w:lang w:val="hy-AM"/>
        </w:rPr>
        <w:t xml:space="preserve">պայմանագրով </w:t>
      </w:r>
      <w:r w:rsidRPr="0093002B">
        <w:rPr>
          <w:rStyle w:val="af5"/>
          <w:rFonts w:ascii="GHEA Grapalat" w:hAnsi="GHEA Grapalat"/>
          <w:b w:val="0"/>
          <w:bCs w:val="0"/>
          <w:sz w:val="20"/>
          <w:szCs w:val="20"/>
          <w:lang w:val="hy-AM"/>
        </w:rPr>
        <w:t xml:space="preserve"> </w:t>
      </w:r>
      <w:r w:rsidR="00F27778" w:rsidRPr="0093002B">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93002B">
        <w:rPr>
          <w:rStyle w:val="af5"/>
          <w:rFonts w:ascii="GHEA Grapalat" w:hAnsi="GHEA Grapalat"/>
          <w:b w:val="0"/>
          <w:bCs w:val="0"/>
          <w:sz w:val="20"/>
          <w:szCs w:val="20"/>
          <w:lang w:val="hy-AM"/>
        </w:rPr>
        <w:t xml:space="preserve">ման ապահովում </w:t>
      </w:r>
      <w:r w:rsidRPr="0093002B">
        <w:rPr>
          <w:rStyle w:val="af5"/>
          <w:rFonts w:ascii="GHEA Grapalat" w:hAnsi="GHEA Grapalat"/>
          <w:b w:val="0"/>
          <w:bCs w:val="0"/>
          <w:sz w:val="20"/>
          <w:szCs w:val="20"/>
          <w:lang w:val="hy-AM"/>
        </w:rPr>
        <w:t>(այսուհետ՝ երաշխավորված պարտավորություններ</w:t>
      </w:r>
      <w:r w:rsidR="007A5E2D" w:rsidRPr="0093002B">
        <w:rPr>
          <w:rStyle w:val="af5"/>
          <w:rFonts w:ascii="GHEA Grapalat" w:hAnsi="GHEA Grapalat"/>
          <w:b w:val="0"/>
          <w:bCs w:val="0"/>
          <w:sz w:val="20"/>
          <w:szCs w:val="20"/>
          <w:lang w:val="hy-AM"/>
        </w:rPr>
        <w:t>)</w:t>
      </w:r>
      <w:r w:rsidRPr="0093002B">
        <w:rPr>
          <w:rStyle w:val="af5"/>
          <w:rFonts w:ascii="GHEA Grapalat" w:hAnsi="GHEA Grapalat"/>
          <w:b w:val="0"/>
          <w:bCs w:val="0"/>
          <w:sz w:val="20"/>
          <w:szCs w:val="20"/>
          <w:lang w:val="hy-AM"/>
        </w:rPr>
        <w:t xml:space="preserve">: </w:t>
      </w:r>
    </w:p>
    <w:p w14:paraId="292979BD"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37300840" w14:textId="1D3E5286" w:rsidR="00091EBC" w:rsidRPr="0093002B" w:rsidRDefault="00F5285F"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00091EBC" w:rsidRPr="0093002B">
        <w:rPr>
          <w:rStyle w:val="af5"/>
          <w:rFonts w:ascii="GHEA Grapalat" w:hAnsi="GHEA Grapalat"/>
          <w:b w:val="0"/>
          <w:bCs w:val="0"/>
          <w:sz w:val="20"/>
          <w:szCs w:val="20"/>
          <w:lang w:val="hy-AM"/>
        </w:rPr>
        <w:t xml:space="preserve"> </w:t>
      </w:r>
      <w:r w:rsidR="00091EBC" w:rsidRPr="0093002B">
        <w:rPr>
          <w:rFonts w:ascii="GHEA Grapalat" w:hAnsi="GHEA Grapalat" w:cs="Sylfaen"/>
          <w:vertAlign w:val="superscript"/>
          <w:lang w:val="hy-AM"/>
        </w:rPr>
        <w:t xml:space="preserve">երաշխիքը տվող բանկի </w:t>
      </w:r>
      <w:r w:rsidR="00101A56" w:rsidRPr="0093002B">
        <w:rPr>
          <w:rFonts w:ascii="GHEA Grapalat" w:hAnsi="GHEA Grapalat" w:cs="Sylfaen"/>
          <w:vertAlign w:val="superscript"/>
          <w:lang w:val="hy-AM"/>
        </w:rPr>
        <w:t xml:space="preserve"> </w:t>
      </w:r>
      <w:r w:rsidR="00091EBC" w:rsidRPr="0093002B">
        <w:rPr>
          <w:rFonts w:ascii="GHEA Grapalat" w:hAnsi="GHEA Grapalat" w:cs="Sylfaen"/>
          <w:vertAlign w:val="superscript"/>
          <w:lang w:val="hy-AM"/>
        </w:rPr>
        <w:t>անվանումը</w:t>
      </w:r>
    </w:p>
    <w:p w14:paraId="48B95442" w14:textId="77777777" w:rsidR="00091EBC"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6E4901" w:rsidRPr="0093002B">
        <w:rPr>
          <w:rStyle w:val="af5"/>
          <w:rFonts w:ascii="GHEA Grapalat" w:hAnsi="GHEA Grapalat"/>
          <w:b w:val="0"/>
          <w:bCs w:val="0"/>
          <w:sz w:val="20"/>
          <w:szCs w:val="20"/>
          <w:u w:val="single"/>
          <w:lang w:val="hy-AM"/>
        </w:rPr>
        <w:tab/>
        <w:t xml:space="preserve">  </w:t>
      </w:r>
    </w:p>
    <w:p w14:paraId="08E2316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w:t>
      </w:r>
      <w:r w:rsidR="006E4901"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գումարը թվերով և տառերով</w:t>
      </w:r>
    </w:p>
    <w:p w14:paraId="688E3CEB" w14:textId="66E03C8C" w:rsidR="006E4901"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155EC5">
        <w:rPr>
          <w:rStyle w:val="af5"/>
          <w:rFonts w:ascii="GHEA Grapalat" w:hAnsi="GHEA Grapalat"/>
          <w:b w:val="0"/>
          <w:bCs w:val="0"/>
          <w:sz w:val="20"/>
          <w:szCs w:val="20"/>
          <w:u w:val="single"/>
          <w:lang w:val="hy-AM"/>
        </w:rPr>
        <w:t>900425102093</w:t>
      </w:r>
      <w:r w:rsidRPr="0093002B">
        <w:rPr>
          <w:rStyle w:val="af5"/>
          <w:rFonts w:ascii="GHEA Grapalat" w:hAnsi="GHEA Grapalat"/>
          <w:b w:val="0"/>
          <w:bCs w:val="0"/>
          <w:sz w:val="20"/>
          <w:szCs w:val="20"/>
          <w:lang w:val="hy-AM"/>
        </w:rPr>
        <w:t xml:space="preserve"> հաշվեհամարին </w:t>
      </w:r>
      <w:r w:rsidR="006E4901" w:rsidRPr="0093002B">
        <w:rPr>
          <w:rStyle w:val="af5"/>
          <w:rFonts w:ascii="GHEA Grapalat" w:hAnsi="GHEA Grapalat"/>
          <w:b w:val="0"/>
          <w:bCs w:val="0"/>
          <w:sz w:val="20"/>
          <w:szCs w:val="20"/>
          <w:lang w:val="hy-AM"/>
        </w:rPr>
        <w:t>փոխանցման միջոցով:</w:t>
      </w:r>
    </w:p>
    <w:p w14:paraId="33C3F0EB" w14:textId="77777777" w:rsidR="006E4901" w:rsidRPr="0093002B"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EFE3046"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88EE383"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1E90444" w14:textId="1D23B556" w:rsidR="00B01CA2" w:rsidRPr="003077A5" w:rsidRDefault="00091EBC" w:rsidP="003077A5">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AB37ED">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պրինցիպալի միջև N </w:t>
      </w:r>
      <w:r w:rsidR="003077A5">
        <w:rPr>
          <w:rFonts w:ascii="GHEA Grapalat" w:hAnsi="GHEA Grapalat"/>
          <w:lang w:val="hy-AM"/>
        </w:rPr>
        <w:t xml:space="preserve">ՀՀ-ԱՄՎՀ-ԲՄԱՇՁԲ-24/01  </w:t>
      </w:r>
      <w:r w:rsidR="00B01CA2" w:rsidRPr="0093002B">
        <w:rPr>
          <w:rFonts w:ascii="GHEA Grapalat" w:hAnsi="GHEA Grapalat"/>
          <w:sz w:val="20"/>
          <w:szCs w:val="20"/>
          <w:lang w:val="hy-AM"/>
        </w:rPr>
        <w:t>ծածկագրով կնքվելիք պայմանագիրն ուժի մեջ մտնելու օրվանից մինչև</w:t>
      </w:r>
    </w:p>
    <w:p w14:paraId="3EB55F95" w14:textId="118A486F" w:rsidR="00B01CA2" w:rsidRPr="0093002B" w:rsidRDefault="00AB5096" w:rsidP="00B01CA2">
      <w:pPr>
        <w:pStyle w:val="aff3"/>
        <w:tabs>
          <w:tab w:val="left" w:pos="0"/>
        </w:tabs>
        <w:ind w:left="0"/>
        <w:mirrorIndents/>
        <w:jc w:val="both"/>
        <w:rPr>
          <w:rFonts w:ascii="GHEA Grapalat" w:hAnsi="GHEA Grapalat"/>
          <w:sz w:val="20"/>
          <w:szCs w:val="20"/>
          <w:u w:val="single"/>
          <w:lang w:val="hy-AM"/>
        </w:rPr>
      </w:pPr>
      <w:r>
        <w:rPr>
          <w:rFonts w:ascii="GHEA Grapalat" w:hAnsi="GHEA Grapalat" w:cs="Sylfaen"/>
          <w:vertAlign w:val="superscript"/>
          <w:lang w:val="hy-AM"/>
        </w:rPr>
        <w:t xml:space="preserve">           </w:t>
      </w:r>
      <w:r w:rsidRPr="0021687F">
        <w:rPr>
          <w:rFonts w:ascii="GHEA Grapalat" w:hAnsi="GHEA Grapalat"/>
          <w:color w:val="000000"/>
          <w:sz w:val="20"/>
          <w:szCs w:val="20"/>
          <w:lang w:val="hy-AM"/>
        </w:rPr>
        <w:t xml:space="preserve">կնքվելիք պայմանագրով նախատեսված աշխատանքի կատարման </w:t>
      </w:r>
      <w:r>
        <w:rPr>
          <w:rFonts w:ascii="GHEA Grapalat" w:hAnsi="GHEA Grapalat"/>
          <w:color w:val="000000"/>
          <w:sz w:val="20"/>
          <w:szCs w:val="20"/>
          <w:lang w:val="hy-AM"/>
        </w:rPr>
        <w:t xml:space="preserve">վերջնաժամկետի </w:t>
      </w:r>
      <w:r w:rsidRPr="00842CF6">
        <w:rPr>
          <w:rFonts w:ascii="GHEA Grapalat" w:hAnsi="GHEA Grapalat" w:cs="Sylfaen"/>
          <w:vertAlign w:val="superscript"/>
          <w:lang w:val="hy-AM"/>
        </w:rPr>
        <w:t xml:space="preserve"> </w:t>
      </w:r>
      <w:r w:rsidR="00B01CA2" w:rsidRPr="0093002B">
        <w:rPr>
          <w:rFonts w:ascii="GHEA Grapalat" w:hAnsi="GHEA Grapalat" w:cs="Sylfaen"/>
          <w:vertAlign w:val="superscript"/>
          <w:lang w:val="hy-AM"/>
        </w:rPr>
        <w:t xml:space="preserve">  </w:t>
      </w:r>
    </w:p>
    <w:p w14:paraId="4F20BC0F" w14:textId="5B6D8C83" w:rsidR="00B01CA2" w:rsidRPr="003077A5" w:rsidRDefault="00B01CA2" w:rsidP="00B01CA2">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B37ED">
        <w:rPr>
          <w:rFonts w:ascii="GHEA Grapalat" w:hAnsi="GHEA Grapalat"/>
          <w:sz w:val="20"/>
          <w:szCs w:val="20"/>
          <w:lang w:val="hy-AM"/>
        </w:rPr>
        <w:t>՝</w:t>
      </w:r>
      <w:r w:rsidRPr="0093002B">
        <w:rPr>
          <w:rFonts w:ascii="GHEA Grapalat" w:hAnsi="GHEA Grapalat"/>
          <w:sz w:val="20"/>
          <w:szCs w:val="20"/>
          <w:lang w:val="hy-AM"/>
        </w:rPr>
        <w:t xml:space="preserve"> </w:t>
      </w:r>
      <w:r w:rsidR="00AB37ED">
        <w:rPr>
          <w:rFonts w:ascii="GHEA Grapalat" w:hAnsi="GHEA Grapalat"/>
          <w:sz w:val="20"/>
          <w:szCs w:val="20"/>
          <w:lang w:val="hy-AM"/>
        </w:rPr>
        <w:t xml:space="preserve"> </w:t>
      </w:r>
      <w:r w:rsidR="003077A5" w:rsidRPr="00CA0BAC">
        <w:rPr>
          <w:rFonts w:ascii="GHEA Grapalat" w:eastAsia="GHEA Grapalat" w:hAnsi="GHEA Grapalat" w:cs="GHEA Grapalat"/>
          <w:sz w:val="20"/>
          <w:lang w:val="hy-AM"/>
        </w:rPr>
        <w:t>vedu.qaxaqapetaran.2017@mail.ru</w:t>
      </w:r>
      <w:r w:rsidR="003077A5">
        <w:rPr>
          <w:rFonts w:ascii="GHEA Grapalat" w:hAnsi="GHEA Grapalat"/>
          <w:sz w:val="20"/>
          <w:szCs w:val="20"/>
          <w:lang w:val="hy-AM"/>
        </w:rPr>
        <w:t xml:space="preserve">    </w:t>
      </w:r>
      <w:r w:rsidR="00AB37ED" w:rsidRPr="008242F8">
        <w:rPr>
          <w:rFonts w:ascii="GHEA Grapalat" w:hAnsi="GHEA Grapalat"/>
          <w:color w:val="000000"/>
          <w:sz w:val="20"/>
          <w:szCs w:val="20"/>
          <w:lang w:val="hy-AM"/>
        </w:rPr>
        <w:t>էլեկտրոնային փոստի</w:t>
      </w:r>
      <w:r w:rsidR="003077A5">
        <w:rPr>
          <w:rFonts w:ascii="GHEA Grapalat" w:hAnsi="GHEA Grapalat"/>
          <w:color w:val="000000"/>
          <w:sz w:val="20"/>
          <w:szCs w:val="20"/>
          <w:lang w:val="hy-AM"/>
        </w:rPr>
        <w:t xml:space="preserve"> </w:t>
      </w:r>
      <w:r w:rsidRPr="0093002B">
        <w:rPr>
          <w:rFonts w:ascii="GHEA Grapalat" w:hAnsi="GHEA Grapalat"/>
          <w:sz w:val="20"/>
          <w:szCs w:val="20"/>
          <w:lang w:val="hy-AM"/>
        </w:rPr>
        <w:t xml:space="preserve">հասցեին։     </w:t>
      </w:r>
    </w:p>
    <w:p w14:paraId="35DB58A0" w14:textId="77777777" w:rsidR="00091EBC" w:rsidRPr="0093002B" w:rsidRDefault="00091EBC"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468204A8" w:rsidR="007B3D9D" w:rsidRPr="0093002B"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1</w:t>
      </w:r>
      <w:r w:rsidR="00091EBC" w:rsidRPr="0093002B">
        <w:rPr>
          <w:rFonts w:ascii="GHEA Grapalat" w:hAnsi="GHEA Grapalat"/>
          <w:sz w:val="20"/>
          <w:szCs w:val="20"/>
          <w:lang w:val="hy-AM"/>
        </w:rPr>
        <w:t xml:space="preserve">) </w:t>
      </w:r>
      <w:r w:rsidR="007A5E2D" w:rsidRPr="0093002B">
        <w:rPr>
          <w:rFonts w:ascii="GHEA Grapalat" w:hAnsi="GHEA Grapalat"/>
          <w:sz w:val="20"/>
          <w:szCs w:val="20"/>
          <w:lang w:val="hy-AM"/>
        </w:rPr>
        <w:t xml:space="preserve">N </w:t>
      </w:r>
      <w:r w:rsidR="003077A5">
        <w:rPr>
          <w:rFonts w:ascii="GHEA Grapalat" w:hAnsi="GHEA Grapalat"/>
          <w:lang w:val="hy-AM"/>
        </w:rPr>
        <w:t xml:space="preserve">ՀՀ-ԱՄՎՀ-ԲՄԱՇՁԲ-24/01 </w:t>
      </w:r>
      <w:r w:rsidRPr="0093002B">
        <w:rPr>
          <w:rFonts w:ascii="GHEA Grapalat" w:hAnsi="GHEA Grapalat"/>
          <w:sz w:val="20"/>
          <w:szCs w:val="20"/>
          <w:lang w:val="hy-AM"/>
        </w:rPr>
        <w:t xml:space="preserve"> ծածկագրով կնքված պայմանագրի, ներառյալ նաև դրանում </w:t>
      </w:r>
    </w:p>
    <w:p w14:paraId="5098CE74" w14:textId="77777777" w:rsidR="007B3D9D" w:rsidRPr="0093002B"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24041A"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w:t>
      </w:r>
      <w:r w:rsidR="007A5E2D" w:rsidRPr="0093002B">
        <w:rPr>
          <w:rFonts w:ascii="GHEA Grapalat" w:hAnsi="GHEA Grapalat" w:cs="Sylfaen"/>
          <w:vertAlign w:val="superscript"/>
          <w:lang w:val="hy-AM"/>
        </w:rPr>
        <w:t>համարը</w:t>
      </w:r>
    </w:p>
    <w:p w14:paraId="113513C8" w14:textId="77777777" w:rsidR="00091EBC" w:rsidRPr="0093002B" w:rsidRDefault="007B3D9D" w:rsidP="007B3D9D">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r w:rsidR="00091EBC" w:rsidRPr="0093002B">
        <w:rPr>
          <w:rFonts w:ascii="GHEA Grapalat" w:hAnsi="GHEA Grapalat"/>
          <w:sz w:val="20"/>
          <w:szCs w:val="20"/>
          <w:lang w:val="hy-AM"/>
        </w:rPr>
        <w:t>.</w:t>
      </w:r>
    </w:p>
    <w:p w14:paraId="3C4498C1" w14:textId="77777777" w:rsidR="007B3D9D" w:rsidRPr="0093002B"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2</w:t>
      </w:r>
      <w:r w:rsidR="00091EBC" w:rsidRPr="0093002B">
        <w:rPr>
          <w:rFonts w:ascii="GHEA Grapalat" w:hAnsi="GHEA Grapalat"/>
          <w:sz w:val="20"/>
          <w:szCs w:val="20"/>
          <w:lang w:val="hy-AM"/>
        </w:rPr>
        <w:t xml:space="preserve">) </w:t>
      </w:r>
      <w:r w:rsidRPr="0093002B">
        <w:rPr>
          <w:rFonts w:ascii="GHEA Grapalat" w:hAnsi="GHEA Grapalat"/>
          <w:sz w:val="20"/>
          <w:szCs w:val="20"/>
          <w:lang w:val="hy-AM"/>
        </w:rPr>
        <w:t xml:space="preserve">բենեֆիցիարի կողմից պայմանագիրը միակողմանի լուծելու մասին </w:t>
      </w:r>
      <w:r w:rsidR="00950C7C">
        <w:fldChar w:fldCharType="begin"/>
      </w:r>
      <w:r w:rsidR="00950C7C" w:rsidRPr="00AD4E22">
        <w:rPr>
          <w:lang w:val="hy-AM"/>
          <w:rPrChange w:id="14" w:author="Sergey Shahnazaryan" w:date="2024-02-09T13:13:00Z">
            <w:rPr/>
          </w:rPrChange>
        </w:rPr>
        <w:instrText xml:space="preserve"> HYPERLINK "http://www.procurement.am" </w:instrText>
      </w:r>
      <w:r w:rsidR="00950C7C">
        <w:fldChar w:fldCharType="separate"/>
      </w:r>
      <w:r w:rsidRPr="0093002B">
        <w:rPr>
          <w:rStyle w:val="a9"/>
          <w:rFonts w:ascii="GHEA Grapalat" w:hAnsi="GHEA Grapalat"/>
          <w:color w:val="auto"/>
          <w:sz w:val="20"/>
          <w:szCs w:val="20"/>
          <w:lang w:val="hy-AM"/>
        </w:rPr>
        <w:t>www.procurement.am</w:t>
      </w:r>
      <w:r w:rsidR="00950C7C">
        <w:rPr>
          <w:rStyle w:val="a9"/>
          <w:rFonts w:ascii="GHEA Grapalat" w:hAnsi="GHEA Grapalat"/>
          <w:color w:val="auto"/>
          <w:sz w:val="20"/>
          <w:szCs w:val="20"/>
          <w:lang w:val="hy-AM"/>
        </w:rPr>
        <w:fldChar w:fldCharType="end"/>
      </w:r>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E038A0" w:rsidRPr="0093002B">
        <w:rPr>
          <w:rFonts w:ascii="GHEA Grapalat" w:hAnsi="GHEA Grapalat"/>
          <w:sz w:val="20"/>
          <w:szCs w:val="20"/>
          <w:lang w:val="hy-AM"/>
        </w:rPr>
        <w:t>:</w:t>
      </w:r>
    </w:p>
    <w:p w14:paraId="2EA4E75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93002B" w:rsidRDefault="000265B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6AD82A7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01E23422"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DF6BD9D" w14:textId="77777777" w:rsidR="00091EBC" w:rsidRPr="0093002B" w:rsidRDefault="000265BD"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E03EF1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7F8B14E"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lastRenderedPageBreak/>
        <w:t xml:space="preserve">                                                        ամիսը, ամսաթիվը, տարեթիվը</w:t>
      </w:r>
    </w:p>
    <w:p w14:paraId="250CCAC8" w14:textId="77777777" w:rsidR="005C432A" w:rsidRDefault="005C432A" w:rsidP="005C432A">
      <w:pPr>
        <w:pStyle w:val="af2"/>
        <w:jc w:val="both"/>
        <w:rPr>
          <w:rFonts w:ascii="GHEA Grapalat" w:hAnsi="GHEA Grapalat"/>
          <w:i/>
          <w:sz w:val="18"/>
          <w:szCs w:val="18"/>
          <w:lang w:val="hy-AM"/>
        </w:rPr>
      </w:pPr>
    </w:p>
    <w:p w14:paraId="0E9750E5" w14:textId="77777777" w:rsidR="005C432A" w:rsidRDefault="005C432A" w:rsidP="005C432A">
      <w:pPr>
        <w:pStyle w:val="af2"/>
        <w:jc w:val="both"/>
        <w:rPr>
          <w:rFonts w:ascii="GHEA Grapalat" w:hAnsi="GHEA Grapalat"/>
          <w:i/>
          <w:sz w:val="18"/>
          <w:szCs w:val="18"/>
          <w:lang w:val="hy-AM"/>
        </w:rPr>
      </w:pPr>
    </w:p>
    <w:p w14:paraId="531D99DC" w14:textId="77777777" w:rsidR="005C432A" w:rsidRDefault="005C432A" w:rsidP="005C432A">
      <w:pPr>
        <w:pStyle w:val="af2"/>
        <w:jc w:val="both"/>
        <w:rPr>
          <w:rFonts w:ascii="GHEA Grapalat" w:hAnsi="GHEA Grapalat"/>
          <w:i/>
          <w:sz w:val="18"/>
          <w:szCs w:val="18"/>
          <w:lang w:val="hy-AM"/>
        </w:rPr>
      </w:pPr>
    </w:p>
    <w:p w14:paraId="09CAE6BE" w14:textId="77777777" w:rsidR="005C432A" w:rsidRDefault="005C432A" w:rsidP="005C432A">
      <w:pPr>
        <w:pStyle w:val="af2"/>
        <w:jc w:val="both"/>
        <w:rPr>
          <w:rFonts w:ascii="GHEA Grapalat" w:hAnsi="GHEA Grapalat"/>
          <w:i/>
          <w:sz w:val="18"/>
          <w:szCs w:val="18"/>
          <w:lang w:val="hy-AM"/>
        </w:rPr>
      </w:pPr>
    </w:p>
    <w:p w14:paraId="2A9A1F1B" w14:textId="77777777" w:rsidR="005C432A" w:rsidRDefault="005C432A" w:rsidP="005C432A">
      <w:pPr>
        <w:pStyle w:val="af2"/>
        <w:jc w:val="both"/>
        <w:rPr>
          <w:rFonts w:ascii="GHEA Grapalat" w:hAnsi="GHEA Grapalat"/>
          <w:i/>
          <w:sz w:val="18"/>
          <w:szCs w:val="18"/>
          <w:lang w:val="hy-AM"/>
        </w:rPr>
      </w:pPr>
    </w:p>
    <w:p w14:paraId="4D9F8BD3" w14:textId="77777777" w:rsidR="005C432A" w:rsidRDefault="005C432A" w:rsidP="005C432A">
      <w:pPr>
        <w:pStyle w:val="af2"/>
        <w:jc w:val="both"/>
        <w:rPr>
          <w:rFonts w:ascii="GHEA Grapalat" w:hAnsi="GHEA Grapalat"/>
          <w:i/>
          <w:sz w:val="18"/>
          <w:szCs w:val="18"/>
          <w:lang w:val="hy-AM"/>
        </w:rPr>
      </w:pPr>
    </w:p>
    <w:p w14:paraId="03E67ADD" w14:textId="77777777" w:rsidR="005C432A" w:rsidRDefault="005C432A" w:rsidP="005C432A">
      <w:pPr>
        <w:pStyle w:val="af2"/>
        <w:jc w:val="both"/>
        <w:rPr>
          <w:rFonts w:ascii="GHEA Grapalat" w:hAnsi="GHEA Grapalat"/>
          <w:i/>
          <w:sz w:val="18"/>
          <w:szCs w:val="18"/>
          <w:lang w:val="hy-AM"/>
        </w:rPr>
      </w:pPr>
    </w:p>
    <w:p w14:paraId="0D76559A" w14:textId="7CC3F04B"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AB6D6A6" w14:textId="4CEB9FAB" w:rsidR="00155EC5" w:rsidRPr="0093002B" w:rsidRDefault="009C370D" w:rsidP="00155EC5">
      <w:pPr>
        <w:pStyle w:val="31"/>
        <w:spacing w:line="240" w:lineRule="auto"/>
        <w:jc w:val="right"/>
        <w:rPr>
          <w:rFonts w:ascii="GHEA Grapalat" w:hAnsi="GHEA Grapalat" w:cs="Sylfaen"/>
          <w:b/>
          <w:lang w:val="hy-AM"/>
        </w:rPr>
      </w:pPr>
      <w:r w:rsidRPr="0093002B">
        <w:rPr>
          <w:rFonts w:ascii="GHEA Grapalat" w:hAnsi="GHEA Grapalat"/>
          <w:b/>
          <w:lang w:val="hy-AM"/>
        </w:rPr>
        <w:br w:type="page"/>
      </w:r>
      <w:r w:rsidR="00155EC5" w:rsidRPr="0093002B">
        <w:rPr>
          <w:rFonts w:ascii="GHEA Grapalat" w:hAnsi="GHEA Grapalat" w:cs="Sylfaen"/>
          <w:b/>
          <w:lang w:val="hy-AM"/>
        </w:rPr>
        <w:lastRenderedPageBreak/>
        <w:t xml:space="preserve"> </w:t>
      </w:r>
    </w:p>
    <w:p w14:paraId="0FE5DEFD" w14:textId="437FB59A" w:rsidR="007862B1" w:rsidRPr="0093002B" w:rsidRDefault="007862B1" w:rsidP="0030675A">
      <w:pPr>
        <w:pStyle w:val="31"/>
        <w:spacing w:line="240" w:lineRule="auto"/>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18BF70B9" w:rsidR="007862B1" w:rsidRPr="0093002B" w:rsidRDefault="000611C3" w:rsidP="007862B1">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ՀՀ-ԱՄՎՀ-ԲՄԱՇՁԲ-24/01  </w:t>
      </w:r>
      <w:r w:rsidR="007862B1" w:rsidRPr="0093002B">
        <w:rPr>
          <w:rFonts w:ascii="GHEA Grapalat" w:hAnsi="GHEA Grapalat"/>
          <w:sz w:val="24"/>
          <w:szCs w:val="24"/>
          <w:lang w:val="hy-AM"/>
        </w:rPr>
        <w:t>»</w:t>
      </w:r>
      <w:r w:rsidR="007862B1" w:rsidRPr="0093002B">
        <w:rPr>
          <w:rFonts w:ascii="GHEA Grapalat" w:hAnsi="GHEA Grapalat" w:cs="Sylfaen"/>
          <w:b/>
          <w:lang w:val="es-ES"/>
        </w:rPr>
        <w:t>*</w:t>
      </w:r>
      <w:r w:rsidR="007862B1" w:rsidRPr="0093002B">
        <w:rPr>
          <w:rFonts w:ascii="GHEA Grapalat" w:hAnsi="GHEA Grapalat"/>
          <w:b/>
          <w:lang w:val="hy-AM"/>
        </w:rPr>
        <w:t xml:space="preserve">  </w:t>
      </w:r>
      <w:r w:rsidR="007862B1" w:rsidRPr="0093002B">
        <w:rPr>
          <w:rFonts w:ascii="GHEA Grapalat" w:hAnsi="GHEA Grapalat" w:cs="Sylfaen"/>
          <w:b/>
          <w:lang w:val="hy-AM"/>
        </w:rPr>
        <w:t>ծածկագրով</w:t>
      </w:r>
    </w:p>
    <w:p w14:paraId="557DF87C" w14:textId="77777777" w:rsidR="007862B1" w:rsidRPr="0093002B" w:rsidRDefault="007862B1" w:rsidP="007862B1">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2F5B6935"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003077A5">
        <w:rPr>
          <w:rFonts w:ascii="GHEA Grapalat" w:hAnsi="GHEA Grapalat" w:cs="GHEA Grapalat"/>
          <w:sz w:val="20"/>
          <w:szCs w:val="20"/>
          <w:u w:val="single"/>
          <w:lang w:val="ru-RU"/>
        </w:rPr>
        <w:t>Վեդու</w:t>
      </w:r>
      <w:r w:rsidR="003077A5" w:rsidRPr="003077A5">
        <w:rPr>
          <w:rFonts w:ascii="GHEA Grapalat" w:hAnsi="GHEA Grapalat" w:cs="GHEA Grapalat"/>
          <w:sz w:val="20"/>
          <w:szCs w:val="20"/>
          <w:u w:val="single"/>
          <w:lang w:val="pt-BR"/>
        </w:rPr>
        <w:t xml:space="preserve"> </w:t>
      </w:r>
      <w:r w:rsidR="003077A5">
        <w:rPr>
          <w:rFonts w:ascii="GHEA Grapalat" w:hAnsi="GHEA Grapalat" w:cs="GHEA Grapalat"/>
          <w:sz w:val="20"/>
          <w:szCs w:val="20"/>
          <w:u w:val="single"/>
          <w:lang w:val="ru-RU"/>
        </w:rPr>
        <w:t>համայնքապետարանի</w:t>
      </w:r>
      <w:r w:rsidRPr="0093002B">
        <w:rPr>
          <w:rFonts w:ascii="GHEA Grapalat" w:hAnsi="GHEA Grapalat" w:cs="GHEA Grapalat"/>
          <w:sz w:val="20"/>
          <w:szCs w:val="20"/>
          <w:lang w:val="pt-BR"/>
        </w:rPr>
        <w:t xml:space="preserve">*  (այսուհետ` Պատվիրատու) կողմից </w:t>
      </w:r>
    </w:p>
    <w:p w14:paraId="6F417F08"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3EB34CF8" w14:textId="04A4FEE1"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3077A5">
        <w:rPr>
          <w:rFonts w:ascii="GHEA Grapalat" w:hAnsi="GHEA Grapalat"/>
          <w:lang w:val="hy-AM"/>
        </w:rPr>
        <w:t xml:space="preserve">ՀՀ-ԱՄՎՀ-ԲՄԱՇՁԲ-24/01  </w:t>
      </w:r>
      <w:r w:rsidRPr="0093002B">
        <w:rPr>
          <w:rFonts w:ascii="GHEA Grapalat" w:hAnsi="GHEA Grapalat" w:cs="GHEA Grapalat"/>
          <w:sz w:val="20"/>
          <w:szCs w:val="20"/>
          <w:lang w:val="pt-BR"/>
        </w:rPr>
        <w:t>* ծածկագրով գնման ընթացակարգին:</w:t>
      </w:r>
    </w:p>
    <w:p w14:paraId="7F9C91B1"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93002B">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proofErr w:type="gramStart"/>
      <w:r w:rsidRPr="0093002B">
        <w:rPr>
          <w:rFonts w:ascii="GHEA Grapalat" w:hAnsi="GHEA Grapalat" w:cs="GHEA Grapalat"/>
          <w:sz w:val="20"/>
          <w:szCs w:val="20"/>
        </w:rPr>
        <w:t>2.1</w:t>
      </w:r>
      <w:proofErr w:type="gramEnd"/>
      <w:r w:rsidRPr="0093002B">
        <w:rPr>
          <w:rFonts w:ascii="GHEA Grapalat" w:hAnsi="GHEA Grapalat" w:cs="GHEA Grapalat"/>
          <w:sz w:val="20"/>
          <w:szCs w:val="20"/>
        </w:rPr>
        <w:t xml:space="preserve">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0611C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3654B740"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Pr="007541B9">
              <w:rPr>
                <w:rFonts w:ascii="Sylfaen" w:hAnsi="Sylfaen" w:cs="Sylfaen"/>
                <w:sz w:val="20"/>
                <w:szCs w:val="20"/>
              </w:rPr>
              <w:t xml:space="preserve"> </w:t>
            </w:r>
            <w:r>
              <w:rPr>
                <w:rFonts w:ascii="Sylfaen" w:hAnsi="Sylfaen" w:cs="Sylfaen"/>
                <w:sz w:val="20"/>
                <w:szCs w:val="20"/>
                <w:lang w:val="ru-RU"/>
              </w:rPr>
              <w:t>Վեդու</w:t>
            </w:r>
            <w:r w:rsidRPr="00860948">
              <w:rPr>
                <w:rFonts w:ascii="Sylfaen" w:hAnsi="Sylfaen" w:cs="Sylfaen"/>
                <w:sz w:val="20"/>
                <w:szCs w:val="20"/>
                <w:lang w:val="pt-BR"/>
              </w:rPr>
              <w:t xml:space="preserve"> </w:t>
            </w:r>
            <w:r>
              <w:rPr>
                <w:rFonts w:ascii="Sylfaen" w:hAnsi="Sylfaen" w:cs="Sylfaen"/>
                <w:sz w:val="20"/>
                <w:szCs w:val="20"/>
                <w:lang w:val="ru-RU"/>
              </w:rPr>
              <w:t>համայնքապետարան</w:t>
            </w:r>
            <w:r w:rsidRPr="00860948">
              <w:rPr>
                <w:rFonts w:ascii="Sylfaen" w:hAnsi="Sylfaen" w:cs="Sylfaen"/>
                <w:sz w:val="20"/>
                <w:szCs w:val="20"/>
                <w:lang w:val="pt-BR"/>
              </w:rPr>
              <w:t xml:space="preserve"> </w:t>
            </w:r>
            <w:r w:rsidRPr="00BE3B1E">
              <w:rPr>
                <w:rFonts w:ascii="Arial LatArm" w:hAnsi="Arial LatArm" w:cs="GHEA Grapalat"/>
                <w:sz w:val="20"/>
                <w:szCs w:val="20"/>
                <w:lang w:val="pt-BR"/>
              </w:rPr>
              <w:t xml:space="preserve"> </w:t>
            </w:r>
          </w:p>
        </w:tc>
      </w:tr>
      <w:tr w:rsidR="000611C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00DE9F96" w:rsidR="000611C3" w:rsidRPr="0093002B" w:rsidRDefault="000611C3" w:rsidP="000611C3">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0611C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5C001E51"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rPr>
              <w:t xml:space="preserve">  </w:t>
            </w:r>
            <w:r w:rsidRPr="00860948">
              <w:rPr>
                <w:rFonts w:ascii="Sylfaen" w:hAnsi="Sylfaen"/>
                <w:b/>
                <w:color w:val="000000" w:themeColor="text1"/>
                <w:sz w:val="20"/>
                <w:szCs w:val="20"/>
              </w:rPr>
              <w:t>04</w:t>
            </w:r>
            <w:r w:rsidRPr="00860948">
              <w:rPr>
                <w:rFonts w:ascii="Sylfaen" w:hAnsi="Sylfaen"/>
                <w:b/>
                <w:color w:val="000000" w:themeColor="text1"/>
                <w:sz w:val="20"/>
                <w:szCs w:val="20"/>
                <w:lang w:val="ru-RU"/>
              </w:rPr>
              <w:t>241258</w:t>
            </w:r>
          </w:p>
        </w:tc>
      </w:tr>
      <w:tr w:rsidR="000611C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5DA2F19D" w:rsidR="000611C3" w:rsidRPr="0093002B" w:rsidRDefault="000611C3" w:rsidP="000611C3">
            <w:pPr>
              <w:rPr>
                <w:rFonts w:ascii="GHEA Grapalat" w:hAnsi="GHEA Grapalat" w:cs="Arial"/>
                <w:sz w:val="20"/>
                <w:szCs w:val="20"/>
              </w:rPr>
            </w:pPr>
            <w:proofErr w:type="gramStart"/>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w:t>
            </w:r>
            <w:proofErr w:type="gramEnd"/>
            <w:r w:rsidRPr="0093002B">
              <w:rPr>
                <w:rFonts w:ascii="GHEA Grapalat" w:hAnsi="GHEA Grapalat" w:cs="Sylfaen"/>
                <w:sz w:val="20"/>
                <w:szCs w:val="20"/>
                <w:lang w:val="hy-AM"/>
              </w:rPr>
              <w:t xml:space="preserve">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Pr="00F80DAF">
              <w:rPr>
                <w:rFonts w:ascii="Sylfaen" w:hAnsi="Sylfaen" w:cs="Sylfaen"/>
                <w:b/>
                <w:sz w:val="20"/>
                <w:szCs w:val="20"/>
                <w:shd w:val="clear" w:color="auto" w:fill="FFFFFF"/>
                <w:lang w:val="hy-AM"/>
              </w:rPr>
              <w:t xml:space="preserve"> ՀՀ Ֆին. նախար. գործառն. Վարչություն</w:t>
            </w:r>
          </w:p>
        </w:tc>
      </w:tr>
      <w:tr w:rsidR="000611C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2787B89A"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Pr>
                <w:rFonts w:ascii="GHEA Grapalat" w:hAnsi="GHEA Grapalat" w:cs="Arial"/>
                <w:sz w:val="20"/>
                <w:szCs w:val="20"/>
              </w:rPr>
              <w:t xml:space="preserve"> 900422102104</w:t>
            </w:r>
          </w:p>
        </w:tc>
      </w:tr>
      <w:tr w:rsidR="000611C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0611C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0611C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0611C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0611C3" w:rsidRPr="0093002B" w:rsidRDefault="000611C3" w:rsidP="000611C3">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(որակավորման 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0611C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0611C3" w:rsidRPr="0093002B" w:rsidRDefault="000611C3" w:rsidP="000611C3">
            <w:pPr>
              <w:rPr>
                <w:rFonts w:ascii="GHEA Grapalat" w:hAnsi="GHEA Grapalat" w:cs="Arial"/>
                <w:sz w:val="20"/>
                <w:szCs w:val="20"/>
              </w:rPr>
            </w:pPr>
          </w:p>
        </w:tc>
      </w:tr>
      <w:tr w:rsidR="000611C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0611C3" w:rsidRPr="0093002B" w:rsidRDefault="000611C3" w:rsidP="000611C3">
            <w:pPr>
              <w:rPr>
                <w:rFonts w:ascii="GHEA Grapalat" w:hAnsi="GHEA Grapalat" w:cs="Arial"/>
                <w:sz w:val="20"/>
                <w:szCs w:val="20"/>
                <w:lang w:val="hy-AM"/>
              </w:rPr>
            </w:pPr>
          </w:p>
        </w:tc>
      </w:tr>
      <w:tr w:rsidR="000611C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0611C3" w:rsidRPr="0093002B" w:rsidRDefault="000611C3" w:rsidP="000611C3">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0611C3" w:rsidRPr="0093002B" w:rsidRDefault="000611C3" w:rsidP="000611C3">
            <w:pPr>
              <w:rPr>
                <w:rFonts w:ascii="GHEA Grapalat" w:hAnsi="GHEA Grapalat" w:cs="Sylfaen"/>
                <w:sz w:val="20"/>
                <w:szCs w:val="20"/>
                <w:lang w:val="ru-RU"/>
              </w:rPr>
            </w:pPr>
          </w:p>
        </w:tc>
      </w:tr>
      <w:tr w:rsidR="000611C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0611C3" w:rsidRPr="0093002B" w:rsidRDefault="000611C3" w:rsidP="000611C3">
            <w:pPr>
              <w:rPr>
                <w:rFonts w:ascii="GHEA Grapalat" w:hAnsi="GHEA Grapalat" w:cs="Sylfaen"/>
                <w:sz w:val="20"/>
                <w:szCs w:val="20"/>
                <w:lang w:val="hy-AM"/>
              </w:rPr>
            </w:pPr>
          </w:p>
        </w:tc>
      </w:tr>
      <w:tr w:rsidR="000611C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0611C3" w:rsidRPr="0093002B" w:rsidRDefault="000611C3" w:rsidP="000611C3">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0611C3" w:rsidRPr="0093002B" w:rsidRDefault="000611C3" w:rsidP="000611C3">
            <w:pPr>
              <w:rPr>
                <w:rFonts w:ascii="GHEA Grapalat" w:hAnsi="GHEA Grapalat" w:cs="Sylfaen"/>
                <w:sz w:val="20"/>
                <w:szCs w:val="20"/>
              </w:rPr>
            </w:pPr>
          </w:p>
          <w:p w14:paraId="60DB8090" w14:textId="77777777" w:rsidR="000611C3" w:rsidRPr="0093002B" w:rsidRDefault="000611C3" w:rsidP="000611C3">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0611C3" w:rsidRPr="0093002B" w:rsidRDefault="000611C3" w:rsidP="000611C3">
            <w:pPr>
              <w:rPr>
                <w:rFonts w:ascii="GHEA Grapalat" w:hAnsi="GHEA Grapalat" w:cs="Tahoma"/>
                <w:sz w:val="20"/>
                <w:szCs w:val="20"/>
              </w:rPr>
            </w:pPr>
          </w:p>
          <w:p w14:paraId="2C7E02D1" w14:textId="77777777" w:rsidR="000611C3" w:rsidRPr="0093002B" w:rsidRDefault="000611C3" w:rsidP="000611C3">
            <w:pPr>
              <w:rPr>
                <w:rFonts w:ascii="GHEA Grapalat" w:hAnsi="GHEA Grapalat" w:cs="Sylfaen"/>
                <w:sz w:val="20"/>
                <w:szCs w:val="20"/>
              </w:rPr>
            </w:pPr>
          </w:p>
          <w:p w14:paraId="793ED102" w14:textId="77777777" w:rsidR="000611C3" w:rsidRPr="0093002B" w:rsidRDefault="000611C3" w:rsidP="000611C3">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0611C3" w:rsidRPr="0093002B" w:rsidRDefault="000611C3" w:rsidP="000611C3">
            <w:pPr>
              <w:rPr>
                <w:rFonts w:ascii="GHEA Grapalat" w:hAnsi="GHEA Grapalat" w:cs="Sylfaen"/>
                <w:sz w:val="20"/>
                <w:szCs w:val="20"/>
              </w:rPr>
            </w:pPr>
          </w:p>
          <w:p w14:paraId="66E41420"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0611C3" w:rsidRPr="0093002B" w:rsidRDefault="000611C3" w:rsidP="000611C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0611C3" w:rsidRPr="0093002B" w:rsidRDefault="000611C3" w:rsidP="000611C3">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0611C3" w:rsidRPr="0093002B" w:rsidRDefault="000611C3" w:rsidP="000611C3">
            <w:pPr>
              <w:jc w:val="right"/>
              <w:rPr>
                <w:rFonts w:ascii="GHEA Grapalat" w:hAnsi="GHEA Grapalat" w:cs="Sylfaen"/>
                <w:sz w:val="20"/>
                <w:szCs w:val="20"/>
              </w:rPr>
            </w:pPr>
          </w:p>
          <w:p w14:paraId="12118110" w14:textId="77777777" w:rsidR="000611C3" w:rsidRPr="0093002B" w:rsidRDefault="000611C3" w:rsidP="000611C3">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0611C3" w:rsidRPr="0093002B" w:rsidRDefault="000611C3" w:rsidP="000611C3">
            <w:pPr>
              <w:jc w:val="right"/>
              <w:rPr>
                <w:rFonts w:ascii="GHEA Grapalat" w:hAnsi="GHEA Grapalat" w:cs="Tahoma"/>
                <w:sz w:val="20"/>
                <w:szCs w:val="20"/>
              </w:rPr>
            </w:pPr>
          </w:p>
          <w:p w14:paraId="09FD12C5" w14:textId="77777777" w:rsidR="000611C3" w:rsidRPr="0093002B" w:rsidRDefault="000611C3" w:rsidP="000611C3">
            <w:pPr>
              <w:jc w:val="right"/>
              <w:rPr>
                <w:rFonts w:ascii="GHEA Grapalat" w:hAnsi="GHEA Grapalat" w:cs="Tahoma"/>
                <w:sz w:val="20"/>
                <w:szCs w:val="20"/>
              </w:rPr>
            </w:pPr>
          </w:p>
          <w:p w14:paraId="4CC5D83F" w14:textId="77777777" w:rsidR="000611C3" w:rsidRPr="0093002B" w:rsidRDefault="000611C3" w:rsidP="000611C3">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0611C3" w:rsidRPr="0093002B" w:rsidRDefault="000611C3" w:rsidP="000611C3">
            <w:pPr>
              <w:jc w:val="right"/>
              <w:rPr>
                <w:rFonts w:ascii="GHEA Grapalat" w:hAnsi="GHEA Grapalat" w:cs="Sylfaen"/>
                <w:sz w:val="20"/>
                <w:szCs w:val="20"/>
              </w:rPr>
            </w:pPr>
          </w:p>
          <w:p w14:paraId="4225DE92" w14:textId="77777777" w:rsidR="000611C3" w:rsidRPr="0093002B" w:rsidRDefault="000611C3" w:rsidP="000611C3">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0611C3" w:rsidRPr="0093002B" w:rsidRDefault="000611C3" w:rsidP="000611C3">
            <w:pPr>
              <w:jc w:val="right"/>
              <w:rPr>
                <w:rFonts w:ascii="GHEA Grapalat" w:hAnsi="GHEA Grapalat" w:cs="Sylfaen"/>
                <w:sz w:val="20"/>
                <w:szCs w:val="20"/>
              </w:rPr>
            </w:pPr>
          </w:p>
        </w:tc>
      </w:tr>
      <w:tr w:rsidR="000611C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0611C3" w:rsidRPr="0093002B" w:rsidRDefault="000611C3" w:rsidP="000611C3">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0611C3" w:rsidRPr="0093002B" w:rsidRDefault="000611C3" w:rsidP="000611C3">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0611C3" w:rsidRPr="0093002B" w:rsidRDefault="000611C3" w:rsidP="000611C3">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0611C3" w:rsidRPr="0093002B" w:rsidRDefault="000611C3" w:rsidP="000611C3">
            <w:pPr>
              <w:rPr>
                <w:rFonts w:ascii="GHEA Grapalat" w:hAnsi="GHEA Grapalat" w:cs="Tahoma"/>
                <w:sz w:val="20"/>
                <w:szCs w:val="20"/>
              </w:rPr>
            </w:pPr>
          </w:p>
          <w:p w14:paraId="3EA6300D" w14:textId="77777777" w:rsidR="000611C3" w:rsidRPr="0093002B" w:rsidRDefault="000611C3" w:rsidP="000611C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0611C3" w:rsidRPr="0093002B" w:rsidRDefault="000611C3" w:rsidP="000611C3">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0611C3" w:rsidRPr="0093002B" w:rsidRDefault="000611C3" w:rsidP="000611C3">
            <w:pPr>
              <w:jc w:val="right"/>
              <w:rPr>
                <w:rFonts w:ascii="GHEA Grapalat" w:hAnsi="GHEA Grapalat" w:cs="Tahoma"/>
                <w:sz w:val="20"/>
                <w:szCs w:val="20"/>
              </w:rPr>
            </w:pPr>
          </w:p>
          <w:p w14:paraId="0B7D4A7E" w14:textId="77777777" w:rsidR="000611C3" w:rsidRPr="0093002B" w:rsidRDefault="000611C3" w:rsidP="000611C3">
            <w:pPr>
              <w:jc w:val="right"/>
              <w:rPr>
                <w:rFonts w:ascii="GHEA Grapalat" w:hAnsi="GHEA Grapalat" w:cs="Tahoma"/>
                <w:sz w:val="20"/>
                <w:szCs w:val="20"/>
              </w:rPr>
            </w:pPr>
          </w:p>
          <w:p w14:paraId="609F735A" w14:textId="77777777" w:rsidR="000611C3" w:rsidRPr="0093002B" w:rsidRDefault="000611C3" w:rsidP="000611C3">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0611C3" w:rsidRPr="0093002B" w:rsidRDefault="000611C3" w:rsidP="000611C3">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0611C3" w:rsidRPr="0093002B" w:rsidRDefault="000611C3" w:rsidP="000611C3">
            <w:pPr>
              <w:jc w:val="right"/>
              <w:rPr>
                <w:rFonts w:ascii="GHEA Grapalat" w:hAnsi="GHEA Grapalat" w:cs="Arial"/>
                <w:sz w:val="20"/>
                <w:szCs w:val="20"/>
                <w:lang w:val="hy-AM"/>
              </w:rPr>
            </w:pPr>
          </w:p>
        </w:tc>
      </w:tr>
      <w:tr w:rsidR="000611C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0611C3" w:rsidRPr="0093002B" w:rsidRDefault="000611C3" w:rsidP="000611C3">
            <w:pPr>
              <w:rPr>
                <w:rFonts w:ascii="GHEA Grapalat" w:hAnsi="GHEA Grapalat" w:cs="Sylfaen"/>
                <w:sz w:val="20"/>
                <w:szCs w:val="20"/>
              </w:rPr>
            </w:pPr>
          </w:p>
          <w:p w14:paraId="20558556" w14:textId="77777777" w:rsidR="000611C3" w:rsidRPr="0093002B" w:rsidRDefault="000611C3" w:rsidP="000611C3">
            <w:pPr>
              <w:rPr>
                <w:rFonts w:ascii="GHEA Grapalat" w:hAnsi="GHEA Grapalat" w:cs="Sylfaen"/>
                <w:sz w:val="20"/>
                <w:szCs w:val="20"/>
              </w:rPr>
            </w:pPr>
          </w:p>
          <w:p w14:paraId="0BE8FF8C" w14:textId="77777777" w:rsidR="000611C3" w:rsidRPr="0093002B" w:rsidRDefault="000611C3" w:rsidP="000611C3">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0611C3" w:rsidRPr="0093002B" w:rsidRDefault="000611C3" w:rsidP="000611C3">
            <w:pPr>
              <w:rPr>
                <w:rFonts w:ascii="GHEA Grapalat" w:hAnsi="GHEA Grapalat" w:cs="Sylfaen"/>
                <w:sz w:val="20"/>
                <w:szCs w:val="20"/>
              </w:rPr>
            </w:pPr>
          </w:p>
          <w:p w14:paraId="1884DD94"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0611C3" w:rsidRPr="0093002B" w:rsidRDefault="000611C3" w:rsidP="000611C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0611C3" w:rsidRPr="0093002B" w:rsidRDefault="000611C3" w:rsidP="000611C3">
            <w:pPr>
              <w:rPr>
                <w:rFonts w:ascii="GHEA Grapalat" w:hAnsi="GHEA Grapalat" w:cs="Sylfaen"/>
                <w:sz w:val="20"/>
                <w:szCs w:val="20"/>
              </w:rPr>
            </w:pPr>
          </w:p>
          <w:p w14:paraId="7835DA54"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0611C3" w:rsidRPr="0093002B" w:rsidRDefault="000611C3" w:rsidP="000611C3">
            <w:pPr>
              <w:rPr>
                <w:rFonts w:ascii="GHEA Grapalat" w:hAnsi="GHEA Grapalat" w:cs="Sylfaen"/>
                <w:sz w:val="20"/>
                <w:szCs w:val="20"/>
              </w:rPr>
            </w:pPr>
          </w:p>
          <w:p w14:paraId="0A627872" w14:textId="77777777" w:rsidR="000611C3" w:rsidRPr="0093002B" w:rsidRDefault="000611C3" w:rsidP="000611C3">
            <w:pPr>
              <w:rPr>
                <w:rFonts w:ascii="GHEA Grapalat" w:hAnsi="GHEA Grapalat" w:cs="Sylfaen"/>
                <w:sz w:val="20"/>
                <w:szCs w:val="20"/>
              </w:rPr>
            </w:pPr>
          </w:p>
          <w:p w14:paraId="7EB36109" w14:textId="77777777" w:rsidR="000611C3" w:rsidRPr="0093002B" w:rsidRDefault="000611C3" w:rsidP="000611C3">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w:t>
            </w:r>
            <w:r w:rsidRPr="0093002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274801"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274801"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93002B">
              <w:rPr>
                <w:rFonts w:ascii="GHEA Grapalat" w:hAnsi="GHEA Grapalat"/>
                <w:sz w:val="20"/>
                <w:szCs w:val="20"/>
              </w:rPr>
              <w:lastRenderedPageBreak/>
              <w:t>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274801"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274801"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274801"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 xml:space="preserve">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091EBC" w:rsidRPr="0093002B">
        <w:rPr>
          <w:rFonts w:ascii="GHEA Grapalat" w:hAnsi="GHEA Grapalat" w:cs="Sylfaen"/>
          <w:b/>
          <w:lang w:val="hy-AM"/>
        </w:rPr>
        <w:lastRenderedPageBreak/>
        <w:t>Հավելված</w:t>
      </w:r>
      <w:r w:rsidR="00091EBC"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586B916A" w:rsidR="00091EBC" w:rsidRPr="0093002B" w:rsidRDefault="00305890" w:rsidP="00091EBC">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ՀՀ-ԱՄՎՀ-ԲՄԱՇՁԲ-24/01 </w:t>
      </w:r>
      <w:r w:rsidR="00091EBC" w:rsidRPr="0093002B">
        <w:rPr>
          <w:rFonts w:ascii="GHEA Grapalat" w:hAnsi="GHEA Grapalat"/>
          <w:sz w:val="24"/>
          <w:szCs w:val="24"/>
          <w:lang w:val="hy-AM"/>
        </w:rPr>
        <w:t>»</w:t>
      </w:r>
      <w:r w:rsidR="00091EBC" w:rsidRPr="0093002B">
        <w:rPr>
          <w:rFonts w:ascii="GHEA Grapalat" w:hAnsi="GHEA Grapalat" w:cs="Sylfaen"/>
          <w:b/>
          <w:lang w:val="es-ES"/>
        </w:rPr>
        <w:t>*</w:t>
      </w:r>
      <w:r w:rsidR="00091EBC" w:rsidRPr="0093002B">
        <w:rPr>
          <w:rFonts w:ascii="GHEA Grapalat" w:hAnsi="GHEA Grapalat"/>
          <w:b/>
          <w:lang w:val="hy-AM"/>
        </w:rPr>
        <w:t xml:space="preserve">  </w:t>
      </w:r>
      <w:r w:rsidR="00091EBC" w:rsidRPr="0093002B">
        <w:rPr>
          <w:rFonts w:ascii="GHEA Grapalat" w:hAnsi="GHEA Grapalat" w:cs="Sylfaen"/>
          <w:b/>
          <w:lang w:val="hy-AM"/>
        </w:rPr>
        <w:t>ծածկագրով</w:t>
      </w:r>
    </w:p>
    <w:p w14:paraId="5350B6C0" w14:textId="77777777" w:rsidR="00091EBC" w:rsidRPr="0093002B" w:rsidRDefault="00091EBC" w:rsidP="00091EBC">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6E4A08CA" w:rsidR="00091EBC" w:rsidRPr="000611C3"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000611C3" w:rsidRPr="000611C3">
        <w:rPr>
          <w:rStyle w:val="af5"/>
          <w:rFonts w:ascii="GHEA Grapalat" w:hAnsi="GHEA Grapalat"/>
          <w:b w:val="0"/>
          <w:bCs w:val="0"/>
          <w:sz w:val="20"/>
          <w:szCs w:val="20"/>
          <w:u w:val="single"/>
          <w:lang w:val="hy-AM"/>
        </w:rPr>
        <w:t>Վեդու համայնքապետարան</w:t>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750A32AE"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0611C3">
        <w:rPr>
          <w:rStyle w:val="af5"/>
          <w:rFonts w:ascii="GHEA Grapalat" w:hAnsi="GHEA Grapalat"/>
          <w:b w:val="0"/>
          <w:bCs w:val="0"/>
          <w:sz w:val="20"/>
          <w:szCs w:val="20"/>
          <w:u w:val="single"/>
          <w:lang w:val="hy-AM"/>
        </w:rPr>
        <w:t>900425</w:t>
      </w:r>
      <w:r w:rsidR="001A531D">
        <w:rPr>
          <w:rStyle w:val="af5"/>
          <w:rFonts w:ascii="GHEA Grapalat" w:hAnsi="GHEA Grapalat"/>
          <w:b w:val="0"/>
          <w:bCs w:val="0"/>
          <w:sz w:val="20"/>
          <w:szCs w:val="20"/>
          <w:u w:val="single"/>
          <w:lang w:val="hy-AM"/>
        </w:rPr>
        <w:t>102093</w:t>
      </w:r>
      <w:r w:rsidR="000611C3">
        <w:rPr>
          <w:rStyle w:val="af5"/>
          <w:rFonts w:ascii="GHEA Grapalat" w:hAnsi="GHEA Grapalat"/>
          <w:b w:val="0"/>
          <w:bCs w:val="0"/>
          <w:sz w:val="20"/>
          <w:szCs w:val="20"/>
          <w:u w:val="single"/>
          <w:lang w:val="hy-AM"/>
        </w:rPr>
        <w:t xml:space="preserve"> </w:t>
      </w:r>
      <w:r w:rsidRPr="0093002B">
        <w:rPr>
          <w:rStyle w:val="af5"/>
          <w:rFonts w:ascii="GHEA Grapalat" w:hAnsi="GHEA Grapalat"/>
          <w:b w:val="0"/>
          <w:bCs w:val="0"/>
          <w:sz w:val="20"/>
          <w:szCs w:val="20"/>
          <w:lang w:val="hy-AM"/>
        </w:rPr>
        <w:t>հաշվեհամարին փոխանցման միջոցով:</w:t>
      </w:r>
    </w:p>
    <w:p w14:paraId="3FB7FF39"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4B458B9" w14:textId="48F38531" w:rsidR="00B01CA2" w:rsidRPr="00AB5096" w:rsidRDefault="0024041A" w:rsidP="00AB5096">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իպալի միջև կնքվելիք</w:t>
      </w:r>
      <w:r w:rsidR="000611C3" w:rsidRPr="000611C3">
        <w:rPr>
          <w:rFonts w:ascii="GHEA Grapalat" w:hAnsi="GHEA Grapalat"/>
          <w:sz w:val="20"/>
          <w:szCs w:val="20"/>
          <w:lang w:val="hy-AM"/>
        </w:rPr>
        <w:t xml:space="preserve"> </w:t>
      </w:r>
      <w:r w:rsidR="00B01CA2" w:rsidRPr="0093002B">
        <w:rPr>
          <w:rFonts w:ascii="GHEA Grapalat" w:hAnsi="GHEA Grapalat"/>
          <w:sz w:val="20"/>
          <w:szCs w:val="20"/>
          <w:lang w:val="hy-AM"/>
        </w:rPr>
        <w:t xml:space="preserve">N </w:t>
      </w:r>
      <w:r w:rsidR="000611C3" w:rsidRPr="000611C3">
        <w:rPr>
          <w:rFonts w:ascii="GHEA Grapalat" w:hAnsi="GHEA Grapalat"/>
          <w:sz w:val="20"/>
          <w:szCs w:val="20"/>
          <w:lang w:val="hy-AM"/>
        </w:rPr>
        <w:t xml:space="preserve"> </w:t>
      </w:r>
      <w:r w:rsidR="000611C3">
        <w:rPr>
          <w:rFonts w:ascii="GHEA Grapalat" w:hAnsi="GHEA Grapalat"/>
          <w:lang w:val="hy-AM"/>
        </w:rPr>
        <w:t>ՀՀ-ԱՄՎՀ-ԲՄԱՇՁԲ-24/01</w:t>
      </w:r>
      <w:r w:rsidR="00305890" w:rsidRPr="00305890">
        <w:rPr>
          <w:rFonts w:ascii="GHEA Grapalat" w:hAnsi="GHEA Grapalat"/>
          <w:lang w:val="hy-AM"/>
        </w:rPr>
        <w:t xml:space="preserve"> </w:t>
      </w:r>
      <w:r w:rsidR="00B01CA2" w:rsidRPr="0093002B">
        <w:rPr>
          <w:rFonts w:ascii="GHEA Grapalat" w:hAnsi="GHEA Grapalat"/>
          <w:sz w:val="20"/>
          <w:szCs w:val="20"/>
          <w:lang w:val="hy-AM"/>
        </w:rPr>
        <w:t xml:space="preserve">պայմանագիրն ուժի մեջ մտնելու օրվանից  </w:t>
      </w:r>
      <w:r w:rsidR="00AB5096" w:rsidRPr="0021687F">
        <w:rPr>
          <w:rFonts w:ascii="GHEA Grapalat" w:hAnsi="GHEA Grapalat"/>
          <w:color w:val="000000"/>
          <w:sz w:val="20"/>
          <w:szCs w:val="20"/>
          <w:lang w:val="hy-AM"/>
        </w:rPr>
        <w:t>մինչև կնքվելիք պայմանագրով նախատեսված աշխատանքի կատարման վերջնաժամկետը, ներառյալ երաշխիքային ժամկետ</w:t>
      </w:r>
      <w:r w:rsidR="00AB5096" w:rsidRPr="008839FD">
        <w:rPr>
          <w:rFonts w:ascii="GHEA Grapalat" w:hAnsi="GHEA Grapalat"/>
          <w:color w:val="000000"/>
          <w:sz w:val="20"/>
          <w:szCs w:val="20"/>
          <w:lang w:val="hy-AM"/>
        </w:rPr>
        <w:t xml:space="preserve">ի </w:t>
      </w:r>
      <w:r w:rsidR="00AB5096" w:rsidRPr="00842CF6">
        <w:rPr>
          <w:rFonts w:ascii="GHEA Grapalat" w:hAnsi="GHEA Grapalat"/>
          <w:color w:val="000000"/>
          <w:sz w:val="20"/>
          <w:szCs w:val="20"/>
          <w:lang w:val="hy-AM"/>
        </w:rPr>
        <w:t>օրվան հաջորդող իննսուներորդ</w:t>
      </w:r>
      <w:r w:rsidR="00AB5096" w:rsidRPr="00AB5096">
        <w:rPr>
          <w:rFonts w:ascii="GHEA Grapalat" w:hAnsi="GHEA Grapalat"/>
          <w:color w:val="000000"/>
          <w:sz w:val="20"/>
          <w:szCs w:val="20"/>
          <w:lang w:val="hy-AM"/>
        </w:rPr>
        <w:t xml:space="preserve"> </w:t>
      </w:r>
      <w:r w:rsidR="00B01CA2" w:rsidRPr="0093002B">
        <w:rPr>
          <w:rFonts w:ascii="GHEA Grapalat" w:hAnsi="GHEA Grapalat"/>
          <w:sz w:val="20"/>
          <w:szCs w:val="20"/>
          <w:lang w:val="hy-AM"/>
        </w:rPr>
        <w:t>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00B01CA2" w:rsidRPr="0093002B">
        <w:rPr>
          <w:rFonts w:ascii="GHEA Grapalat" w:hAnsi="GHEA Grapalat"/>
          <w:sz w:val="20"/>
          <w:szCs w:val="20"/>
          <w:lang w:val="hy-AM"/>
        </w:rPr>
        <w:t xml:space="preserve"> </w:t>
      </w:r>
      <w:r w:rsidR="00305890" w:rsidRPr="00305890">
        <w:rPr>
          <w:rFonts w:ascii="GHEA Grapalat" w:eastAsia="GHEA Grapalat" w:hAnsi="GHEA Grapalat" w:cs="GHEA Grapalat"/>
          <w:sz w:val="20"/>
          <w:lang w:val="hy-AM"/>
        </w:rPr>
        <w:t>vedu.qaxaqapetaran.2017@mail.ru</w:t>
      </w:r>
      <w:r w:rsidR="00305890" w:rsidRPr="00305890">
        <w:rPr>
          <w:rFonts w:ascii="GHEA Grapalat" w:hAnsi="GHEA Grapalat"/>
          <w:sz w:val="20"/>
          <w:szCs w:val="20"/>
          <w:lang w:val="hy-AM"/>
        </w:rPr>
        <w:t xml:space="preserve">  </w:t>
      </w:r>
      <w:r w:rsidR="00651C76">
        <w:rPr>
          <w:rFonts w:ascii="GHEA Grapalat" w:hAnsi="GHEA Grapalat"/>
          <w:color w:val="000000"/>
          <w:sz w:val="20"/>
          <w:szCs w:val="20"/>
          <w:lang w:val="hy-AM"/>
        </w:rPr>
        <w:t xml:space="preserve">էլեկտրոնային փոստի </w:t>
      </w:r>
      <w:r w:rsidR="00B01CA2" w:rsidRPr="0093002B">
        <w:rPr>
          <w:rFonts w:ascii="GHEA Grapalat" w:hAnsi="GHEA Grapalat"/>
          <w:sz w:val="20"/>
          <w:szCs w:val="20"/>
          <w:lang w:val="hy-AM"/>
        </w:rPr>
        <w:t xml:space="preserve">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3724744"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003077A5">
        <w:rPr>
          <w:rFonts w:ascii="GHEA Grapalat" w:hAnsi="GHEA Grapalat"/>
          <w:lang w:val="hy-AM"/>
        </w:rPr>
        <w:t xml:space="preserve">ՀՀ-ԱՄՎՀ-ԲՄԱՇՁԲ-24/01  </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r w:rsidR="00806508">
        <w:fldChar w:fldCharType="begin"/>
      </w:r>
      <w:r w:rsidR="00806508" w:rsidRPr="00146B11">
        <w:rPr>
          <w:lang w:val="hy-AM"/>
          <w:rPrChange w:id="15" w:author="Sergey Shahnazaryan" w:date="2024-02-09T09:17:00Z">
            <w:rPr/>
          </w:rPrChange>
        </w:rPr>
        <w:instrText xml:space="preserve"> HYPERLINK "http://www.procurement.am" </w:instrText>
      </w:r>
      <w:r w:rsidR="00806508">
        <w:fldChar w:fldCharType="separate"/>
      </w:r>
      <w:r w:rsidRPr="0093002B">
        <w:rPr>
          <w:rStyle w:val="a9"/>
          <w:rFonts w:ascii="GHEA Grapalat" w:hAnsi="GHEA Grapalat"/>
          <w:color w:val="auto"/>
          <w:sz w:val="20"/>
          <w:szCs w:val="20"/>
          <w:lang w:val="hy-AM"/>
        </w:rPr>
        <w:t>www.procurement.am</w:t>
      </w:r>
      <w:r w:rsidR="00806508">
        <w:rPr>
          <w:rStyle w:val="a9"/>
          <w:rFonts w:ascii="GHEA Grapalat" w:hAnsi="GHEA Grapalat"/>
          <w:color w:val="auto"/>
          <w:sz w:val="20"/>
          <w:szCs w:val="20"/>
          <w:lang w:val="hy-AM"/>
        </w:rPr>
        <w:fldChar w:fldCharType="end"/>
      </w:r>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lastRenderedPageBreak/>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41497348" w14:textId="77777777" w:rsidR="00AB5096" w:rsidRDefault="00AB5096" w:rsidP="00091EBC">
      <w:pPr>
        <w:pStyle w:val="31"/>
        <w:spacing w:line="240" w:lineRule="auto"/>
        <w:jc w:val="right"/>
        <w:rPr>
          <w:rFonts w:ascii="GHEA Grapalat" w:hAnsi="GHEA Grapalat"/>
          <w:szCs w:val="24"/>
          <w:lang w:val="hy-AM"/>
        </w:rPr>
      </w:pPr>
    </w:p>
    <w:p w14:paraId="39D859C3" w14:textId="77777777" w:rsidR="00AB5096" w:rsidRDefault="00AB5096" w:rsidP="00091EBC">
      <w:pPr>
        <w:pStyle w:val="31"/>
        <w:spacing w:line="240" w:lineRule="auto"/>
        <w:jc w:val="right"/>
        <w:rPr>
          <w:rFonts w:ascii="GHEA Grapalat" w:hAnsi="GHEA Grapalat"/>
          <w:szCs w:val="24"/>
          <w:lang w:val="hy-AM"/>
        </w:rPr>
      </w:pPr>
    </w:p>
    <w:p w14:paraId="3BF8680E" w14:textId="77777777" w:rsidR="00AB5096" w:rsidRDefault="00AB5096" w:rsidP="00091EBC">
      <w:pPr>
        <w:pStyle w:val="31"/>
        <w:spacing w:line="240" w:lineRule="auto"/>
        <w:jc w:val="right"/>
        <w:rPr>
          <w:rFonts w:ascii="GHEA Grapalat" w:hAnsi="GHEA Grapalat"/>
          <w:szCs w:val="24"/>
          <w:lang w:val="hy-AM"/>
        </w:rPr>
      </w:pPr>
    </w:p>
    <w:p w14:paraId="43BCAF3C" w14:textId="77777777" w:rsidR="00AB5096" w:rsidRDefault="00AB5096" w:rsidP="00091EBC">
      <w:pPr>
        <w:pStyle w:val="31"/>
        <w:spacing w:line="240" w:lineRule="auto"/>
        <w:jc w:val="right"/>
        <w:rPr>
          <w:rFonts w:ascii="GHEA Grapalat" w:hAnsi="GHEA Grapalat"/>
          <w:szCs w:val="24"/>
          <w:lang w:val="hy-AM"/>
        </w:rPr>
      </w:pPr>
    </w:p>
    <w:p w14:paraId="389B7BF2" w14:textId="77777777" w:rsidR="00AB5096" w:rsidRDefault="00AB5096" w:rsidP="00091EBC">
      <w:pPr>
        <w:pStyle w:val="31"/>
        <w:spacing w:line="240" w:lineRule="auto"/>
        <w:jc w:val="right"/>
        <w:rPr>
          <w:rFonts w:ascii="GHEA Grapalat" w:hAnsi="GHEA Grapalat"/>
          <w:szCs w:val="24"/>
          <w:lang w:val="hy-AM"/>
        </w:rPr>
      </w:pPr>
    </w:p>
    <w:p w14:paraId="3FEEC303" w14:textId="77777777" w:rsidR="00AB5096" w:rsidRDefault="00AB5096" w:rsidP="00091EBC">
      <w:pPr>
        <w:pStyle w:val="31"/>
        <w:spacing w:line="240" w:lineRule="auto"/>
        <w:jc w:val="right"/>
        <w:rPr>
          <w:rFonts w:ascii="GHEA Grapalat" w:hAnsi="GHEA Grapalat"/>
          <w:szCs w:val="24"/>
          <w:lang w:val="hy-AM"/>
        </w:rPr>
      </w:pPr>
    </w:p>
    <w:p w14:paraId="45BC2A99" w14:textId="77777777" w:rsidR="00AB5096" w:rsidRDefault="00AB5096"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4F0F276F" w:rsidR="00631658" w:rsidRPr="0093002B" w:rsidRDefault="000611C3"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ՀՀ-ԱՄՎՀ-ԲՄԱՇՁԲ-24/01  </w:t>
      </w:r>
      <w:r w:rsidR="00631658" w:rsidRPr="0093002B">
        <w:rPr>
          <w:rFonts w:ascii="GHEA Grapalat" w:hAnsi="GHEA Grapalat" w:cs="Sylfaen"/>
          <w:b/>
          <w:lang w:val="hy-AM"/>
        </w:rPr>
        <w:t>»*  ծածկագրով</w:t>
      </w:r>
    </w:p>
    <w:p w14:paraId="27174007"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08C804D3"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3077A5" w:rsidRPr="00305890">
        <w:rPr>
          <w:rFonts w:ascii="GHEA Grapalat" w:hAnsi="GHEA Grapalat" w:cs="GHEA Grapalat"/>
          <w:sz w:val="20"/>
          <w:szCs w:val="20"/>
          <w:u w:val="single"/>
          <w:lang w:val="hy-AM"/>
        </w:rPr>
        <w:t>Վեդու</w:t>
      </w:r>
      <w:r w:rsidR="003077A5" w:rsidRPr="003077A5">
        <w:rPr>
          <w:rFonts w:ascii="GHEA Grapalat" w:hAnsi="GHEA Grapalat" w:cs="GHEA Grapalat"/>
          <w:sz w:val="20"/>
          <w:szCs w:val="20"/>
          <w:u w:val="single"/>
          <w:lang w:val="pt-BR"/>
        </w:rPr>
        <w:t xml:space="preserve"> </w:t>
      </w:r>
      <w:r w:rsidR="003077A5" w:rsidRPr="00305890">
        <w:rPr>
          <w:rFonts w:ascii="GHEA Grapalat" w:hAnsi="GHEA Grapalat" w:cs="GHEA Grapalat"/>
          <w:sz w:val="20"/>
          <w:szCs w:val="20"/>
          <w:u w:val="single"/>
          <w:lang w:val="hy-AM"/>
        </w:rPr>
        <w:t>համայնքապետարան</w:t>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295F4E98"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155EC5">
        <w:rPr>
          <w:rFonts w:ascii="GHEA Grapalat" w:hAnsi="GHEA Grapalat" w:cs="Sylfaen"/>
          <w:b/>
          <w:lang w:val="hy-AM"/>
        </w:rPr>
        <w:t xml:space="preserve">ՀՀ-ԱՄՎՀ-ԲՄԱՇՁԲ-24/01  </w:t>
      </w:r>
      <w:r w:rsidRPr="0093002B">
        <w:rPr>
          <w:rFonts w:ascii="GHEA Grapalat" w:hAnsi="GHEA Grapalat" w:cs="GHEA Grapalat"/>
          <w:sz w:val="20"/>
          <w:szCs w:val="20"/>
          <w:lang w:val="pt-BR"/>
        </w:rPr>
        <w:t>* ծածկագրով գնման ընթացակարգին:</w:t>
      </w:r>
    </w:p>
    <w:p w14:paraId="022A627A"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0611C3"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2B74B36C"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Pr="007541B9">
              <w:rPr>
                <w:rFonts w:ascii="Sylfaen" w:hAnsi="Sylfaen" w:cs="Sylfaen"/>
                <w:sz w:val="20"/>
                <w:szCs w:val="20"/>
              </w:rPr>
              <w:t xml:space="preserve"> </w:t>
            </w:r>
            <w:r>
              <w:rPr>
                <w:rFonts w:ascii="Sylfaen" w:hAnsi="Sylfaen" w:cs="Sylfaen"/>
                <w:sz w:val="20"/>
                <w:szCs w:val="20"/>
                <w:lang w:val="ru-RU"/>
              </w:rPr>
              <w:t>Վեդու</w:t>
            </w:r>
            <w:r w:rsidRPr="00860948">
              <w:rPr>
                <w:rFonts w:ascii="Sylfaen" w:hAnsi="Sylfaen" w:cs="Sylfaen"/>
                <w:sz w:val="20"/>
                <w:szCs w:val="20"/>
                <w:lang w:val="pt-BR"/>
              </w:rPr>
              <w:t xml:space="preserve"> </w:t>
            </w:r>
            <w:r>
              <w:rPr>
                <w:rFonts w:ascii="Sylfaen" w:hAnsi="Sylfaen" w:cs="Sylfaen"/>
                <w:sz w:val="20"/>
                <w:szCs w:val="20"/>
                <w:lang w:val="ru-RU"/>
              </w:rPr>
              <w:t>համայնքապետարան</w:t>
            </w:r>
            <w:r w:rsidRPr="00860948">
              <w:rPr>
                <w:rFonts w:ascii="Sylfaen" w:hAnsi="Sylfaen" w:cs="Sylfaen"/>
                <w:sz w:val="20"/>
                <w:szCs w:val="20"/>
                <w:lang w:val="pt-BR"/>
              </w:rPr>
              <w:t xml:space="preserve"> </w:t>
            </w:r>
            <w:r w:rsidRPr="00BE3B1E">
              <w:rPr>
                <w:rFonts w:ascii="Arial LatArm" w:hAnsi="Arial LatArm" w:cs="GHEA Grapalat"/>
                <w:sz w:val="20"/>
                <w:szCs w:val="20"/>
                <w:lang w:val="pt-BR"/>
              </w:rPr>
              <w:t xml:space="preserve"> </w:t>
            </w:r>
          </w:p>
        </w:tc>
      </w:tr>
      <w:tr w:rsidR="000611C3"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128C5632" w:rsidR="000611C3" w:rsidRPr="0093002B" w:rsidRDefault="000611C3" w:rsidP="000611C3">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0611C3"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495CF67F"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rPr>
              <w:t xml:space="preserve">  </w:t>
            </w:r>
            <w:r w:rsidRPr="00860948">
              <w:rPr>
                <w:rFonts w:ascii="Sylfaen" w:hAnsi="Sylfaen"/>
                <w:b/>
                <w:color w:val="000000" w:themeColor="text1"/>
                <w:sz w:val="20"/>
                <w:szCs w:val="20"/>
              </w:rPr>
              <w:t>04</w:t>
            </w:r>
            <w:r w:rsidRPr="00860948">
              <w:rPr>
                <w:rFonts w:ascii="Sylfaen" w:hAnsi="Sylfaen"/>
                <w:b/>
                <w:color w:val="000000" w:themeColor="text1"/>
                <w:sz w:val="20"/>
                <w:szCs w:val="20"/>
                <w:lang w:val="ru-RU"/>
              </w:rPr>
              <w:t>241258</w:t>
            </w:r>
          </w:p>
        </w:tc>
      </w:tr>
      <w:tr w:rsidR="000611C3"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6804EB9" w:rsidR="000611C3" w:rsidRPr="0093002B" w:rsidRDefault="000611C3" w:rsidP="000611C3">
            <w:pPr>
              <w:rPr>
                <w:rFonts w:ascii="GHEA Grapalat" w:hAnsi="GHEA Grapalat" w:cs="Arial"/>
                <w:sz w:val="20"/>
                <w:szCs w:val="20"/>
              </w:rPr>
            </w:pPr>
            <w:proofErr w:type="gramStart"/>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w:t>
            </w:r>
            <w:proofErr w:type="gramEnd"/>
            <w:r w:rsidRPr="0093002B">
              <w:rPr>
                <w:rFonts w:ascii="GHEA Grapalat" w:hAnsi="GHEA Grapalat" w:cs="Sylfaen"/>
                <w:sz w:val="20"/>
                <w:szCs w:val="20"/>
                <w:lang w:val="hy-AM"/>
              </w:rPr>
              <w:t xml:space="preserve">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Pr="00F80DAF">
              <w:rPr>
                <w:rFonts w:ascii="Sylfaen" w:hAnsi="Sylfaen" w:cs="Sylfaen"/>
                <w:b/>
                <w:sz w:val="20"/>
                <w:szCs w:val="20"/>
                <w:shd w:val="clear" w:color="auto" w:fill="FFFFFF"/>
                <w:lang w:val="hy-AM"/>
              </w:rPr>
              <w:t xml:space="preserve"> ՀՀ Ֆին. նախար. գործառն. Վարչություն</w:t>
            </w:r>
          </w:p>
        </w:tc>
      </w:tr>
      <w:tr w:rsidR="000611C3"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07F6638B"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Pr>
                <w:rFonts w:ascii="GHEA Grapalat" w:hAnsi="GHEA Grapalat" w:cs="Arial"/>
                <w:sz w:val="20"/>
                <w:szCs w:val="20"/>
              </w:rPr>
              <w:t xml:space="preserve"> 900422102104</w:t>
            </w:r>
          </w:p>
        </w:tc>
      </w:tr>
      <w:tr w:rsidR="000611C3"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0611C3"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0611C3"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0611C3"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0611C3" w:rsidRPr="0093002B" w:rsidRDefault="000611C3" w:rsidP="000611C3">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Pr="0093002B">
              <w:rPr>
                <w:rFonts w:ascii="GHEA Grapalat" w:hAnsi="GHEA Grapalat" w:cs="Sylfaen"/>
                <w:bCs/>
                <w:i/>
                <w:sz w:val="20"/>
                <w:szCs w:val="20"/>
                <w:lang w:val="hy-AM"/>
              </w:rPr>
              <w:t>պայմանագրի կատարման</w:t>
            </w:r>
            <w:r w:rsidRPr="0093002B">
              <w:rPr>
                <w:rFonts w:ascii="GHEA Grapalat" w:hAnsi="GHEA Grapalat" w:cs="Sylfaen"/>
                <w:bCs/>
                <w:i/>
                <w:sz w:val="20"/>
                <w:szCs w:val="20"/>
              </w:rPr>
              <w:t xml:space="preserve"> 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0611C3"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0611C3" w:rsidRPr="0093002B" w:rsidRDefault="000611C3" w:rsidP="000611C3">
            <w:pPr>
              <w:rPr>
                <w:rFonts w:ascii="GHEA Grapalat" w:hAnsi="GHEA Grapalat" w:cs="Arial"/>
                <w:sz w:val="20"/>
                <w:szCs w:val="20"/>
              </w:rPr>
            </w:pPr>
          </w:p>
        </w:tc>
      </w:tr>
      <w:tr w:rsidR="000611C3"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0611C3" w:rsidRPr="0093002B" w:rsidRDefault="000611C3" w:rsidP="000611C3">
            <w:pPr>
              <w:rPr>
                <w:rFonts w:ascii="GHEA Grapalat" w:hAnsi="GHEA Grapalat" w:cs="Arial"/>
                <w:sz w:val="20"/>
                <w:szCs w:val="20"/>
                <w:lang w:val="hy-AM"/>
              </w:rPr>
            </w:pPr>
          </w:p>
        </w:tc>
      </w:tr>
      <w:tr w:rsidR="000611C3"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0611C3" w:rsidRPr="0093002B" w:rsidRDefault="000611C3" w:rsidP="000611C3">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0611C3" w:rsidRPr="0093002B" w:rsidRDefault="000611C3" w:rsidP="000611C3">
            <w:pPr>
              <w:rPr>
                <w:rFonts w:ascii="GHEA Grapalat" w:hAnsi="GHEA Grapalat" w:cs="Sylfaen"/>
                <w:sz w:val="20"/>
                <w:szCs w:val="20"/>
                <w:lang w:val="ru-RU"/>
              </w:rPr>
            </w:pPr>
          </w:p>
        </w:tc>
      </w:tr>
      <w:tr w:rsidR="000611C3"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0611C3" w:rsidRPr="0093002B" w:rsidRDefault="000611C3" w:rsidP="000611C3">
            <w:pPr>
              <w:rPr>
                <w:rFonts w:ascii="GHEA Grapalat" w:hAnsi="GHEA Grapalat" w:cs="Sylfaen"/>
                <w:sz w:val="20"/>
                <w:szCs w:val="20"/>
                <w:lang w:val="hy-AM"/>
              </w:rPr>
            </w:pPr>
          </w:p>
        </w:tc>
      </w:tr>
      <w:tr w:rsidR="000611C3"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0611C3" w:rsidRPr="0093002B" w:rsidRDefault="000611C3" w:rsidP="000611C3">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0611C3" w:rsidRPr="0093002B" w:rsidRDefault="000611C3" w:rsidP="000611C3">
            <w:pPr>
              <w:rPr>
                <w:rFonts w:ascii="GHEA Grapalat" w:hAnsi="GHEA Grapalat" w:cs="Sylfaen"/>
                <w:sz w:val="20"/>
                <w:szCs w:val="20"/>
              </w:rPr>
            </w:pPr>
          </w:p>
          <w:p w14:paraId="5CDA30D6" w14:textId="77777777" w:rsidR="000611C3" w:rsidRPr="0093002B" w:rsidRDefault="000611C3" w:rsidP="000611C3">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0611C3" w:rsidRPr="0093002B" w:rsidRDefault="000611C3" w:rsidP="000611C3">
            <w:pPr>
              <w:rPr>
                <w:rFonts w:ascii="GHEA Grapalat" w:hAnsi="GHEA Grapalat" w:cs="Tahoma"/>
                <w:sz w:val="20"/>
                <w:szCs w:val="20"/>
              </w:rPr>
            </w:pPr>
          </w:p>
          <w:p w14:paraId="7335A7DE" w14:textId="77777777" w:rsidR="000611C3" w:rsidRPr="0093002B" w:rsidRDefault="000611C3" w:rsidP="000611C3">
            <w:pPr>
              <w:rPr>
                <w:rFonts w:ascii="GHEA Grapalat" w:hAnsi="GHEA Grapalat" w:cs="Sylfaen"/>
                <w:sz w:val="20"/>
                <w:szCs w:val="20"/>
              </w:rPr>
            </w:pPr>
          </w:p>
          <w:p w14:paraId="6C75D2ED" w14:textId="77777777" w:rsidR="000611C3" w:rsidRPr="0093002B" w:rsidRDefault="000611C3" w:rsidP="000611C3">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0611C3" w:rsidRPr="0093002B" w:rsidRDefault="000611C3" w:rsidP="000611C3">
            <w:pPr>
              <w:rPr>
                <w:rFonts w:ascii="GHEA Grapalat" w:hAnsi="GHEA Grapalat" w:cs="Sylfaen"/>
                <w:sz w:val="20"/>
                <w:szCs w:val="20"/>
              </w:rPr>
            </w:pPr>
          </w:p>
          <w:p w14:paraId="7FFF072F"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0611C3" w:rsidRPr="0093002B" w:rsidRDefault="000611C3" w:rsidP="000611C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0611C3" w:rsidRPr="0093002B" w:rsidRDefault="000611C3" w:rsidP="000611C3">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0611C3" w:rsidRPr="0093002B" w:rsidRDefault="000611C3" w:rsidP="000611C3">
            <w:pPr>
              <w:jc w:val="right"/>
              <w:rPr>
                <w:rFonts w:ascii="GHEA Grapalat" w:hAnsi="GHEA Grapalat" w:cs="Sylfaen"/>
                <w:sz w:val="20"/>
                <w:szCs w:val="20"/>
              </w:rPr>
            </w:pPr>
          </w:p>
          <w:p w14:paraId="09AFD85E" w14:textId="77777777" w:rsidR="000611C3" w:rsidRPr="0093002B" w:rsidRDefault="000611C3" w:rsidP="000611C3">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0611C3" w:rsidRPr="0093002B" w:rsidRDefault="000611C3" w:rsidP="000611C3">
            <w:pPr>
              <w:jc w:val="right"/>
              <w:rPr>
                <w:rFonts w:ascii="GHEA Grapalat" w:hAnsi="GHEA Grapalat" w:cs="Tahoma"/>
                <w:sz w:val="20"/>
                <w:szCs w:val="20"/>
              </w:rPr>
            </w:pPr>
          </w:p>
          <w:p w14:paraId="05664FF8" w14:textId="77777777" w:rsidR="000611C3" w:rsidRPr="0093002B" w:rsidRDefault="000611C3" w:rsidP="000611C3">
            <w:pPr>
              <w:jc w:val="right"/>
              <w:rPr>
                <w:rFonts w:ascii="GHEA Grapalat" w:hAnsi="GHEA Grapalat" w:cs="Tahoma"/>
                <w:sz w:val="20"/>
                <w:szCs w:val="20"/>
              </w:rPr>
            </w:pPr>
          </w:p>
          <w:p w14:paraId="41169E82" w14:textId="77777777" w:rsidR="000611C3" w:rsidRPr="0093002B" w:rsidRDefault="000611C3" w:rsidP="000611C3">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0611C3" w:rsidRPr="0093002B" w:rsidRDefault="000611C3" w:rsidP="000611C3">
            <w:pPr>
              <w:jc w:val="right"/>
              <w:rPr>
                <w:rFonts w:ascii="GHEA Grapalat" w:hAnsi="GHEA Grapalat" w:cs="Sylfaen"/>
                <w:sz w:val="20"/>
                <w:szCs w:val="20"/>
              </w:rPr>
            </w:pPr>
          </w:p>
          <w:p w14:paraId="6F5EC92B" w14:textId="77777777" w:rsidR="000611C3" w:rsidRPr="0093002B" w:rsidRDefault="000611C3" w:rsidP="000611C3">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0611C3" w:rsidRPr="0093002B" w:rsidRDefault="000611C3" w:rsidP="000611C3">
            <w:pPr>
              <w:jc w:val="right"/>
              <w:rPr>
                <w:rFonts w:ascii="GHEA Grapalat" w:hAnsi="GHEA Grapalat" w:cs="Sylfaen"/>
                <w:sz w:val="20"/>
                <w:szCs w:val="20"/>
              </w:rPr>
            </w:pPr>
          </w:p>
        </w:tc>
      </w:tr>
      <w:tr w:rsidR="000611C3"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0611C3" w:rsidRPr="0093002B" w:rsidRDefault="000611C3" w:rsidP="000611C3">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0611C3" w:rsidRPr="0093002B" w:rsidRDefault="000611C3" w:rsidP="000611C3">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0611C3" w:rsidRPr="0093002B" w:rsidRDefault="000611C3" w:rsidP="000611C3">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0611C3" w:rsidRPr="0093002B" w:rsidRDefault="000611C3" w:rsidP="000611C3">
            <w:pPr>
              <w:rPr>
                <w:rFonts w:ascii="GHEA Grapalat" w:hAnsi="GHEA Grapalat" w:cs="Tahoma"/>
                <w:sz w:val="20"/>
                <w:szCs w:val="20"/>
              </w:rPr>
            </w:pPr>
          </w:p>
          <w:p w14:paraId="6C0E5D4F" w14:textId="77777777" w:rsidR="000611C3" w:rsidRPr="0093002B" w:rsidRDefault="000611C3" w:rsidP="000611C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0611C3" w:rsidRPr="0093002B" w:rsidRDefault="000611C3" w:rsidP="000611C3">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0611C3" w:rsidRPr="0093002B" w:rsidRDefault="000611C3" w:rsidP="000611C3">
            <w:pPr>
              <w:jc w:val="right"/>
              <w:rPr>
                <w:rFonts w:ascii="GHEA Grapalat" w:hAnsi="GHEA Grapalat" w:cs="Tahoma"/>
                <w:sz w:val="20"/>
                <w:szCs w:val="20"/>
              </w:rPr>
            </w:pPr>
          </w:p>
          <w:p w14:paraId="2B45B2CE" w14:textId="77777777" w:rsidR="000611C3" w:rsidRPr="0093002B" w:rsidRDefault="000611C3" w:rsidP="000611C3">
            <w:pPr>
              <w:jc w:val="right"/>
              <w:rPr>
                <w:rFonts w:ascii="GHEA Grapalat" w:hAnsi="GHEA Grapalat" w:cs="Tahoma"/>
                <w:sz w:val="20"/>
                <w:szCs w:val="20"/>
              </w:rPr>
            </w:pPr>
          </w:p>
          <w:p w14:paraId="2BE9642D" w14:textId="77777777" w:rsidR="000611C3" w:rsidRPr="0093002B" w:rsidRDefault="000611C3" w:rsidP="000611C3">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0611C3" w:rsidRPr="0093002B" w:rsidRDefault="000611C3" w:rsidP="000611C3">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0611C3" w:rsidRPr="0093002B" w:rsidRDefault="000611C3" w:rsidP="000611C3">
            <w:pPr>
              <w:jc w:val="right"/>
              <w:rPr>
                <w:rFonts w:ascii="GHEA Grapalat" w:hAnsi="GHEA Grapalat" w:cs="Arial"/>
                <w:sz w:val="20"/>
                <w:szCs w:val="20"/>
                <w:lang w:val="hy-AM"/>
              </w:rPr>
            </w:pPr>
          </w:p>
        </w:tc>
      </w:tr>
      <w:tr w:rsidR="000611C3"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0611C3" w:rsidRPr="0093002B" w:rsidRDefault="000611C3" w:rsidP="000611C3">
            <w:pPr>
              <w:rPr>
                <w:rFonts w:ascii="GHEA Grapalat" w:hAnsi="GHEA Grapalat" w:cs="Sylfaen"/>
                <w:sz w:val="20"/>
                <w:szCs w:val="20"/>
              </w:rPr>
            </w:pPr>
          </w:p>
          <w:p w14:paraId="534A3E3A" w14:textId="77777777" w:rsidR="000611C3" w:rsidRPr="0093002B" w:rsidRDefault="000611C3" w:rsidP="000611C3">
            <w:pPr>
              <w:rPr>
                <w:rFonts w:ascii="GHEA Grapalat" w:hAnsi="GHEA Grapalat" w:cs="Sylfaen"/>
                <w:sz w:val="20"/>
                <w:szCs w:val="20"/>
              </w:rPr>
            </w:pPr>
          </w:p>
          <w:p w14:paraId="62422B0F" w14:textId="77777777" w:rsidR="000611C3" w:rsidRPr="0093002B" w:rsidRDefault="000611C3" w:rsidP="000611C3">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0611C3" w:rsidRPr="0093002B" w:rsidRDefault="000611C3" w:rsidP="000611C3">
            <w:pPr>
              <w:rPr>
                <w:rFonts w:ascii="GHEA Grapalat" w:hAnsi="GHEA Grapalat" w:cs="Sylfaen"/>
                <w:sz w:val="20"/>
                <w:szCs w:val="20"/>
              </w:rPr>
            </w:pPr>
          </w:p>
          <w:p w14:paraId="430534A8"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0611C3" w:rsidRPr="0093002B" w:rsidRDefault="000611C3" w:rsidP="000611C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0611C3" w:rsidRPr="0093002B" w:rsidRDefault="000611C3" w:rsidP="000611C3">
            <w:pPr>
              <w:rPr>
                <w:rFonts w:ascii="GHEA Grapalat" w:hAnsi="GHEA Grapalat" w:cs="Sylfaen"/>
                <w:sz w:val="20"/>
                <w:szCs w:val="20"/>
              </w:rPr>
            </w:pPr>
          </w:p>
          <w:p w14:paraId="325AF4E8"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0611C3" w:rsidRPr="0093002B" w:rsidRDefault="000611C3" w:rsidP="000611C3">
            <w:pPr>
              <w:rPr>
                <w:rFonts w:ascii="GHEA Grapalat" w:hAnsi="GHEA Grapalat" w:cs="Sylfaen"/>
                <w:sz w:val="20"/>
                <w:szCs w:val="20"/>
              </w:rPr>
            </w:pPr>
          </w:p>
          <w:p w14:paraId="0ED3B05E" w14:textId="77777777" w:rsidR="000611C3" w:rsidRPr="0093002B" w:rsidRDefault="000611C3" w:rsidP="000611C3">
            <w:pPr>
              <w:rPr>
                <w:rFonts w:ascii="GHEA Grapalat" w:hAnsi="GHEA Grapalat" w:cs="Sylfaen"/>
                <w:sz w:val="20"/>
                <w:szCs w:val="20"/>
              </w:rPr>
            </w:pPr>
          </w:p>
          <w:p w14:paraId="6A21BC8B" w14:textId="77777777" w:rsidR="000611C3" w:rsidRPr="0093002B" w:rsidRDefault="000611C3" w:rsidP="000611C3">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w:t>
            </w:r>
            <w:r w:rsidRPr="0093002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274801"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274801"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93002B">
              <w:rPr>
                <w:rFonts w:ascii="GHEA Grapalat" w:hAnsi="GHEA Grapalat"/>
                <w:sz w:val="20"/>
                <w:szCs w:val="20"/>
              </w:rPr>
              <w:lastRenderedPageBreak/>
              <w:t>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274801"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274801"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274801"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 xml:space="preserve">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2B9B4345" w14:textId="0319C27D" w:rsidR="00B93472" w:rsidRPr="0093002B" w:rsidRDefault="00334B2F" w:rsidP="005F7F12">
      <w:pPr>
        <w:pStyle w:val="31"/>
        <w:spacing w:line="240" w:lineRule="auto"/>
        <w:jc w:val="right"/>
        <w:rPr>
          <w:lang w:val="hy-AM"/>
        </w:rPr>
      </w:pPr>
      <w:r w:rsidRPr="0093002B">
        <w:rPr>
          <w:rFonts w:ascii="GHEA Grapalat" w:hAnsi="GHEA Grapalat"/>
          <w:b/>
          <w:lang w:val="hy-AM"/>
        </w:rPr>
        <w:br w:type="page"/>
      </w:r>
      <w:r w:rsidR="005F7F12" w:rsidRPr="0093002B">
        <w:rPr>
          <w:lang w:val="hy-AM"/>
        </w:rPr>
        <w:lastRenderedPageBreak/>
        <w:t xml:space="preserve"> </w:t>
      </w:r>
    </w:p>
    <w:p w14:paraId="7E7077F1" w14:textId="77777777" w:rsidR="00B93472" w:rsidRPr="0093002B" w:rsidRDefault="00B93472" w:rsidP="00EF3662">
      <w:pPr>
        <w:rPr>
          <w:lang w:val="hy-AM"/>
        </w:rPr>
      </w:pPr>
    </w:p>
    <w:p w14:paraId="3BB65C80" w14:textId="77777777" w:rsidR="00B93472" w:rsidRPr="0093002B" w:rsidRDefault="00B93472" w:rsidP="00EF3662">
      <w:pPr>
        <w:rPr>
          <w:lang w:val="hy-AM"/>
        </w:rPr>
      </w:pP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Default="00F5285F" w:rsidP="00EF3662">
      <w:pPr>
        <w:rPr>
          <w:lang w:val="hy-AM"/>
        </w:rPr>
      </w:pPr>
    </w:p>
    <w:p w14:paraId="5EBB079F" w14:textId="77777777" w:rsidR="00AB5096" w:rsidRDefault="00AB5096" w:rsidP="00EF3662">
      <w:pPr>
        <w:rPr>
          <w:lang w:val="hy-AM"/>
        </w:rPr>
      </w:pPr>
    </w:p>
    <w:p w14:paraId="48204903" w14:textId="77777777" w:rsidR="00AB5096" w:rsidRDefault="00AB5096" w:rsidP="00EF3662">
      <w:pPr>
        <w:rPr>
          <w:lang w:val="hy-AM"/>
        </w:rPr>
      </w:pPr>
    </w:p>
    <w:p w14:paraId="199DC14C" w14:textId="77777777" w:rsidR="00AB5096" w:rsidRDefault="00AB5096" w:rsidP="00EF3662">
      <w:pPr>
        <w:rPr>
          <w:lang w:val="hy-AM"/>
        </w:rPr>
      </w:pPr>
    </w:p>
    <w:p w14:paraId="540D45D8" w14:textId="77777777" w:rsidR="00AB5096" w:rsidRDefault="00AB5096" w:rsidP="00EF3662">
      <w:pPr>
        <w:rPr>
          <w:lang w:val="hy-AM"/>
        </w:rPr>
      </w:pPr>
    </w:p>
    <w:p w14:paraId="1C3D4304" w14:textId="77777777" w:rsidR="00AB5096" w:rsidRDefault="00AB5096" w:rsidP="00EF3662">
      <w:pPr>
        <w:rPr>
          <w:lang w:val="hy-AM"/>
        </w:rPr>
      </w:pPr>
    </w:p>
    <w:p w14:paraId="7540B83B" w14:textId="77777777" w:rsidR="00AB5096" w:rsidRDefault="00AB5096" w:rsidP="00EF3662">
      <w:pPr>
        <w:rPr>
          <w:lang w:val="hy-AM"/>
        </w:rPr>
      </w:pPr>
    </w:p>
    <w:p w14:paraId="4EE8B016" w14:textId="77777777" w:rsidR="00AB5096" w:rsidRDefault="00AB5096" w:rsidP="00EF3662">
      <w:pPr>
        <w:rPr>
          <w:lang w:val="hy-AM"/>
        </w:rPr>
      </w:pPr>
    </w:p>
    <w:p w14:paraId="4FB8112F" w14:textId="77777777" w:rsidR="00AB5096" w:rsidRDefault="00AB5096" w:rsidP="00EF3662">
      <w:pPr>
        <w:rPr>
          <w:lang w:val="hy-AM"/>
        </w:rPr>
      </w:pPr>
    </w:p>
    <w:p w14:paraId="63782611" w14:textId="77777777" w:rsidR="00AB5096" w:rsidRDefault="00AB5096" w:rsidP="00EF3662">
      <w:pPr>
        <w:rPr>
          <w:lang w:val="hy-AM"/>
        </w:rPr>
      </w:pPr>
    </w:p>
    <w:p w14:paraId="13594CE5" w14:textId="77777777" w:rsidR="00AB5096" w:rsidRDefault="00AB5096" w:rsidP="00EF3662">
      <w:pPr>
        <w:rPr>
          <w:lang w:val="hy-AM"/>
        </w:rPr>
      </w:pPr>
    </w:p>
    <w:p w14:paraId="63E7A430" w14:textId="77777777" w:rsidR="00AB5096" w:rsidRDefault="00AB5096" w:rsidP="00EF3662">
      <w:pPr>
        <w:rPr>
          <w:lang w:val="hy-AM"/>
        </w:rPr>
      </w:pPr>
    </w:p>
    <w:p w14:paraId="4892ABB7" w14:textId="77777777" w:rsidR="00AB5096" w:rsidRDefault="00AB5096" w:rsidP="00EF3662">
      <w:pPr>
        <w:rPr>
          <w:lang w:val="hy-AM"/>
        </w:rPr>
      </w:pPr>
    </w:p>
    <w:p w14:paraId="3DD262FF" w14:textId="77777777" w:rsidR="00AB5096" w:rsidRDefault="00AB5096" w:rsidP="00EF3662">
      <w:pPr>
        <w:rPr>
          <w:lang w:val="hy-AM"/>
        </w:rPr>
      </w:pPr>
    </w:p>
    <w:p w14:paraId="4B2CB078" w14:textId="77777777" w:rsidR="00AB5096" w:rsidRDefault="00AB5096" w:rsidP="00EF3662">
      <w:pPr>
        <w:rPr>
          <w:lang w:val="hy-AM"/>
        </w:rPr>
      </w:pPr>
    </w:p>
    <w:p w14:paraId="0C7AD1A6" w14:textId="77777777" w:rsidR="00AB5096" w:rsidRDefault="00AB5096" w:rsidP="00EF3662">
      <w:pPr>
        <w:rPr>
          <w:lang w:val="hy-AM"/>
        </w:rPr>
      </w:pPr>
    </w:p>
    <w:p w14:paraId="5EC98FEA" w14:textId="77777777" w:rsidR="00AB5096" w:rsidRDefault="00AB5096" w:rsidP="00EF3662">
      <w:pPr>
        <w:rPr>
          <w:lang w:val="hy-AM"/>
        </w:rPr>
      </w:pPr>
    </w:p>
    <w:p w14:paraId="75A2F034" w14:textId="77777777" w:rsidR="00AB5096" w:rsidRDefault="00AB5096" w:rsidP="00EF3662">
      <w:pPr>
        <w:rPr>
          <w:lang w:val="hy-AM"/>
        </w:rPr>
      </w:pPr>
    </w:p>
    <w:p w14:paraId="06E5DFD3" w14:textId="77777777" w:rsidR="00AB5096" w:rsidRDefault="00AB5096" w:rsidP="00EF3662">
      <w:pPr>
        <w:rPr>
          <w:lang w:val="hy-AM"/>
        </w:rPr>
      </w:pPr>
    </w:p>
    <w:p w14:paraId="3BC8488A" w14:textId="77777777" w:rsidR="00AB5096" w:rsidRDefault="00AB5096" w:rsidP="00EF3662">
      <w:pPr>
        <w:rPr>
          <w:lang w:val="hy-AM"/>
        </w:rPr>
      </w:pPr>
    </w:p>
    <w:p w14:paraId="0D93BA64" w14:textId="77777777" w:rsidR="00AB5096" w:rsidRDefault="00AB5096" w:rsidP="00EF3662">
      <w:pPr>
        <w:rPr>
          <w:lang w:val="hy-AM"/>
        </w:rPr>
      </w:pPr>
    </w:p>
    <w:p w14:paraId="77624326" w14:textId="77777777" w:rsidR="00AB5096" w:rsidRDefault="00AB5096" w:rsidP="00EF3662">
      <w:pPr>
        <w:rPr>
          <w:lang w:val="hy-AM"/>
        </w:rPr>
      </w:pPr>
    </w:p>
    <w:p w14:paraId="0FB70B2F" w14:textId="77777777" w:rsidR="00AB5096" w:rsidRDefault="00AB5096" w:rsidP="00EF3662">
      <w:pPr>
        <w:rPr>
          <w:lang w:val="hy-AM"/>
        </w:rPr>
      </w:pPr>
    </w:p>
    <w:p w14:paraId="7C34BFA5" w14:textId="77777777" w:rsidR="00AB5096" w:rsidRDefault="00AB5096" w:rsidP="00EF3662">
      <w:pPr>
        <w:rPr>
          <w:lang w:val="hy-AM"/>
        </w:rPr>
      </w:pPr>
    </w:p>
    <w:p w14:paraId="0EA91847" w14:textId="77777777" w:rsidR="00AB5096" w:rsidRPr="0093002B" w:rsidRDefault="00AB5096"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5087428B" w14:textId="277C7958" w:rsidR="00F02279" w:rsidRPr="00052034"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052034">
        <w:rPr>
          <w:rFonts w:ascii="GHEA Grapalat" w:hAnsi="GHEA Grapalat" w:cs="Sylfaen"/>
          <w:b/>
          <w:lang w:val="hy-AM"/>
        </w:rPr>
        <w:t>7</w:t>
      </w:r>
      <w:r w:rsidR="00607D12" w:rsidRPr="0093002B">
        <w:rPr>
          <w:rStyle w:val="af6"/>
          <w:rFonts w:ascii="GHEA Grapalat" w:hAnsi="GHEA Grapalat" w:cs="Sylfaen"/>
          <w:b/>
        </w:rPr>
        <w:footnoteReference w:id="18"/>
      </w:r>
    </w:p>
    <w:p w14:paraId="7010A09D" w14:textId="7B869C06" w:rsidR="00F02279" w:rsidRPr="0093002B" w:rsidRDefault="00436984" w:rsidP="00F02279">
      <w:pPr>
        <w:pStyle w:val="31"/>
        <w:spacing w:line="240" w:lineRule="auto"/>
        <w:jc w:val="right"/>
        <w:rPr>
          <w:rFonts w:ascii="GHEA Grapalat" w:hAnsi="GHEA Grapalat" w:cs="Sylfaen"/>
          <w:b/>
          <w:lang w:val="hy-AM"/>
        </w:rPr>
      </w:pPr>
      <w:r>
        <w:rPr>
          <w:rFonts w:ascii="GHEA Grapalat" w:hAnsi="GHEA Grapalat" w:cs="Sylfaen"/>
          <w:b/>
          <w:lang w:val="hy-AM"/>
        </w:rPr>
        <w:t>«</w:t>
      </w:r>
      <w:r w:rsidRPr="00052034">
        <w:rPr>
          <w:rFonts w:ascii="GHEA Grapalat" w:hAnsi="GHEA Grapalat" w:cs="Sylfaen"/>
          <w:i/>
          <w:lang w:val="hy-AM"/>
        </w:rPr>
        <w:t>ՀՀ</w:t>
      </w:r>
      <w:r w:rsidRPr="00436984">
        <w:rPr>
          <w:rFonts w:ascii="GHEA Grapalat" w:hAnsi="GHEA Grapalat" w:cs="Sylfaen"/>
          <w:i/>
          <w:lang w:val="af-ZA"/>
        </w:rPr>
        <w:t>-</w:t>
      </w:r>
      <w:r w:rsidRPr="00052034">
        <w:rPr>
          <w:rFonts w:ascii="GHEA Grapalat" w:hAnsi="GHEA Grapalat" w:cs="Sylfaen"/>
          <w:i/>
          <w:lang w:val="hy-AM"/>
        </w:rPr>
        <w:t>ԱՄՎՀ</w:t>
      </w:r>
      <w:r w:rsidRPr="00436984">
        <w:rPr>
          <w:rFonts w:ascii="GHEA Grapalat" w:hAnsi="GHEA Grapalat" w:cs="Sylfaen"/>
          <w:i/>
          <w:lang w:val="af-ZA"/>
        </w:rPr>
        <w:t>-</w:t>
      </w:r>
      <w:r w:rsidRPr="00052034">
        <w:rPr>
          <w:rFonts w:ascii="GHEA Grapalat" w:hAnsi="GHEA Grapalat" w:cs="Sylfaen"/>
          <w:i/>
          <w:lang w:val="hy-AM"/>
        </w:rPr>
        <w:t>ԲՄԱՇՁԲ</w:t>
      </w:r>
      <w:r>
        <w:rPr>
          <w:rFonts w:ascii="GHEA Grapalat" w:hAnsi="GHEA Grapalat" w:cs="Sylfaen"/>
          <w:i/>
          <w:lang w:val="af-ZA"/>
        </w:rPr>
        <w:t xml:space="preserve">-24/01 </w:t>
      </w:r>
      <w:r w:rsidR="00F02279" w:rsidRPr="0093002B">
        <w:rPr>
          <w:rFonts w:ascii="GHEA Grapalat" w:hAnsi="GHEA Grapalat" w:cs="Sylfaen"/>
          <w:b/>
          <w:lang w:val="hy-AM"/>
        </w:rPr>
        <w:t>»*  ծածկագրով</w:t>
      </w:r>
    </w:p>
    <w:p w14:paraId="48EEAA3C" w14:textId="77777777" w:rsidR="00F02279" w:rsidRPr="0093002B"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4ADD797A" w14:textId="77777777" w:rsidR="005F7F12" w:rsidRDefault="005F7F12" w:rsidP="005F7F12">
      <w:pPr>
        <w:ind w:left="-142" w:firstLine="142"/>
        <w:jc w:val="center"/>
        <w:rPr>
          <w:rFonts w:ascii="GHEA Grapalat" w:hAnsi="GHEA Grapalat" w:cs="Sylfaen"/>
          <w:b/>
          <w:sz w:val="20"/>
          <w:szCs w:val="20"/>
          <w:lang w:val="pt-BR"/>
        </w:rPr>
      </w:pPr>
      <w:r>
        <w:rPr>
          <w:rFonts w:ascii="GHEA Grapalat" w:hAnsi="GHEA Grapalat"/>
          <w:color w:val="333333"/>
          <w:shd w:val="clear" w:color="auto" w:fill="FFFFFF"/>
          <w:lang w:val="af-ZA"/>
        </w:rPr>
        <w:t xml:space="preserve">ՀՀ ԱՐԱՐԱՏԻ ՄԱՐԶԻ </w:t>
      </w:r>
      <w:r w:rsidR="00287659">
        <w:rPr>
          <w:rFonts w:ascii="GHEA Grapalat" w:hAnsi="GHEA Grapalat"/>
          <w:color w:val="333333"/>
          <w:shd w:val="clear" w:color="auto" w:fill="FFFFFF"/>
          <w:lang w:val="af-ZA"/>
        </w:rPr>
        <w:t>Վ</w:t>
      </w:r>
      <w:r w:rsidR="00287659" w:rsidRPr="00052034">
        <w:rPr>
          <w:rFonts w:ascii="GHEA Grapalat" w:hAnsi="GHEA Grapalat"/>
          <w:color w:val="333333"/>
          <w:shd w:val="clear" w:color="auto" w:fill="FFFFFF"/>
          <w:lang w:val="hy-AM"/>
        </w:rPr>
        <w:t>ԵԴԻ</w:t>
      </w:r>
      <w:r w:rsidR="00287659" w:rsidRPr="001B4025">
        <w:rPr>
          <w:rFonts w:ascii="GHEA Grapalat" w:hAnsi="GHEA Grapalat"/>
          <w:color w:val="333333"/>
          <w:shd w:val="clear" w:color="auto" w:fill="FFFFFF"/>
          <w:lang w:val="af-ZA"/>
        </w:rPr>
        <w:t xml:space="preserve"> </w:t>
      </w:r>
      <w:r w:rsidR="00287659" w:rsidRPr="00052034">
        <w:rPr>
          <w:rFonts w:ascii="GHEA Grapalat" w:hAnsi="GHEA Grapalat"/>
          <w:color w:val="333333"/>
          <w:shd w:val="clear" w:color="auto" w:fill="FFFFFF"/>
          <w:lang w:val="hy-AM"/>
        </w:rPr>
        <w:t>ՀԱՄԱՅՆՔԻ</w:t>
      </w:r>
      <w:r w:rsidR="00287659" w:rsidRPr="001B4025">
        <w:rPr>
          <w:rFonts w:ascii="GHEA Grapalat" w:hAnsi="GHEA Grapalat"/>
          <w:color w:val="333333"/>
          <w:shd w:val="clear" w:color="auto" w:fill="FFFFFF"/>
          <w:lang w:val="af-ZA"/>
        </w:rPr>
        <w:t xml:space="preserve"> </w:t>
      </w:r>
      <w:r w:rsidR="00F02279" w:rsidRPr="0093002B">
        <w:rPr>
          <w:rFonts w:ascii="GHEA Grapalat" w:hAnsi="GHEA Grapalat" w:cs="Sylfaen"/>
          <w:b/>
          <w:sz w:val="20"/>
          <w:szCs w:val="20"/>
          <w:lang w:val="pt-BR"/>
        </w:rPr>
        <w:t>ԿԱՐԻՔՆԵՐԻ</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ՀԱՄԱՐ</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ԿԱՊԱԼԱՅԻՆ</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ԱՇԽԱՏԱՆՔՆԵՐԻ</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ԿԱՏԱՐՄԱՆ</w:t>
      </w:r>
      <w:r>
        <w:rPr>
          <w:rFonts w:ascii="GHEA Grapalat" w:hAnsi="GHEA Grapalat"/>
          <w:b/>
          <w:sz w:val="20"/>
          <w:szCs w:val="20"/>
          <w:lang w:val="es-ES"/>
        </w:rPr>
        <w:t xml:space="preserve">   </w:t>
      </w:r>
      <w:r w:rsidR="00F02279" w:rsidRPr="0093002B">
        <w:rPr>
          <w:rFonts w:ascii="GHEA Grapalat" w:hAnsi="GHEA Grapalat" w:cs="Sylfaen"/>
          <w:b/>
          <w:sz w:val="20"/>
          <w:szCs w:val="20"/>
          <w:lang w:val="pt-BR"/>
        </w:rPr>
        <w:t>ՊԵՏԱԿԱՆ</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ԳՆՄԱՆ</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ՊԱՅՄԱՆԱԳԻՐ</w:t>
      </w:r>
    </w:p>
    <w:p w14:paraId="7B025988" w14:textId="543CE080" w:rsidR="00F02279" w:rsidRPr="005F7F12" w:rsidRDefault="005F7F12" w:rsidP="005F7F12">
      <w:pPr>
        <w:ind w:left="-142" w:firstLine="142"/>
        <w:jc w:val="center"/>
        <w:rPr>
          <w:rFonts w:ascii="GHEA Grapalat" w:hAnsi="GHEA Grapalat"/>
          <w:b/>
          <w:sz w:val="20"/>
          <w:szCs w:val="20"/>
          <w:lang w:val="es-ES"/>
        </w:rPr>
      </w:pPr>
      <w:r>
        <w:rPr>
          <w:rFonts w:ascii="GHEA Grapalat" w:hAnsi="GHEA Grapalat" w:cs="Sylfaen"/>
          <w:b/>
          <w:lang w:val="hy-AM"/>
        </w:rPr>
        <w:t>«</w:t>
      </w:r>
      <w:r w:rsidRPr="00052034">
        <w:rPr>
          <w:rFonts w:ascii="GHEA Grapalat" w:hAnsi="GHEA Grapalat" w:cs="Sylfaen"/>
          <w:i/>
          <w:lang w:val="hy-AM"/>
        </w:rPr>
        <w:t>ՀՀ</w:t>
      </w:r>
      <w:r w:rsidRPr="00436984">
        <w:rPr>
          <w:rFonts w:ascii="GHEA Grapalat" w:hAnsi="GHEA Grapalat" w:cs="Sylfaen"/>
          <w:i/>
          <w:lang w:val="af-ZA"/>
        </w:rPr>
        <w:t>-</w:t>
      </w:r>
      <w:r w:rsidRPr="00052034">
        <w:rPr>
          <w:rFonts w:ascii="GHEA Grapalat" w:hAnsi="GHEA Grapalat" w:cs="Sylfaen"/>
          <w:i/>
          <w:lang w:val="hy-AM"/>
        </w:rPr>
        <w:t>ԱՄՎՀ</w:t>
      </w:r>
      <w:r w:rsidRPr="00436984">
        <w:rPr>
          <w:rFonts w:ascii="GHEA Grapalat" w:hAnsi="GHEA Grapalat" w:cs="Sylfaen"/>
          <w:i/>
          <w:lang w:val="af-ZA"/>
        </w:rPr>
        <w:t>-</w:t>
      </w:r>
      <w:r w:rsidRPr="00052034">
        <w:rPr>
          <w:rFonts w:ascii="GHEA Grapalat" w:hAnsi="GHEA Grapalat" w:cs="Sylfaen"/>
          <w:i/>
          <w:lang w:val="hy-AM"/>
        </w:rPr>
        <w:t>ԲՄԱՇՁԲ</w:t>
      </w:r>
      <w:r>
        <w:rPr>
          <w:rFonts w:ascii="GHEA Grapalat" w:hAnsi="GHEA Grapalat" w:cs="Sylfaen"/>
          <w:i/>
          <w:lang w:val="af-ZA"/>
        </w:rPr>
        <w:t xml:space="preserve">-24/01 </w:t>
      </w:r>
      <w:r w:rsidRPr="0093002B">
        <w:rPr>
          <w:rFonts w:ascii="GHEA Grapalat" w:hAnsi="GHEA Grapalat" w:cs="Sylfaen"/>
          <w:b/>
          <w:lang w:val="hy-AM"/>
        </w:rPr>
        <w:t>»</w:t>
      </w:r>
      <w:r w:rsidR="00F02279" w:rsidRPr="0093002B">
        <w:rPr>
          <w:rFonts w:ascii="GHEA Grapalat" w:hAnsi="GHEA Grapalat" w:cs="Times Armenian"/>
          <w:b/>
          <w:sz w:val="20"/>
          <w:szCs w:val="20"/>
          <w:lang w:val="es-ES"/>
        </w:rPr>
        <w:t xml:space="preserve">   </w:t>
      </w:r>
    </w:p>
    <w:p w14:paraId="5FAB7A12" w14:textId="77777777" w:rsidR="005F7F12" w:rsidRDefault="005F7F12" w:rsidP="00F02279">
      <w:pPr>
        <w:ind w:left="-142" w:firstLine="142"/>
        <w:jc w:val="center"/>
        <w:rPr>
          <w:rFonts w:ascii="GHEA Grapalat" w:hAnsi="GHEA Grapalat"/>
          <w:b/>
          <w:sz w:val="20"/>
          <w:szCs w:val="20"/>
          <w:lang w:val="es-ES"/>
        </w:rPr>
      </w:pPr>
    </w:p>
    <w:p w14:paraId="7D8EB6BC" w14:textId="77777777" w:rsidR="005F7F12"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w:t>
      </w:r>
    </w:p>
    <w:p w14:paraId="239EA02E" w14:textId="2B67459A"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005F7F12">
        <w:rPr>
          <w:rFonts w:ascii="GHEA Grapalat" w:hAnsi="GHEA Grapalat" w:cs="Sylfaen"/>
          <w:sz w:val="20"/>
          <w:u w:val="single"/>
          <w:lang w:val="es-ES"/>
        </w:rPr>
        <w:t>Վեդի</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005F7F12">
        <w:rPr>
          <w:rFonts w:ascii="GHEA Grapalat" w:hAnsi="GHEA Grapalat"/>
          <w:u w:val="single"/>
          <w:lang w:val="hy-AM"/>
        </w:rPr>
        <w:t xml:space="preserve">07 </w:t>
      </w:r>
      <w:r w:rsidRPr="0093002B">
        <w:rPr>
          <w:rFonts w:ascii="GHEA Grapalat" w:hAnsi="GHEA Grapalat"/>
          <w:lang w:val="hy-AM"/>
        </w:rPr>
        <w:t xml:space="preserve"> </w:t>
      </w:r>
      <w:r w:rsidRPr="0093002B">
        <w:rPr>
          <w:rFonts w:ascii="GHEA Grapalat" w:hAnsi="GHEA Grapalat" w:cs="Sylfaen"/>
          <w:sz w:val="20"/>
          <w:lang w:val="hy-AM"/>
        </w:rPr>
        <w:t>20</w:t>
      </w:r>
      <w:r w:rsidR="005F7F12" w:rsidRPr="005F7F12">
        <w:rPr>
          <w:rFonts w:ascii="GHEA Grapalat" w:hAnsi="GHEA Grapalat" w:cs="Sylfaen"/>
          <w:sz w:val="20"/>
          <w:lang w:val="pt-BR"/>
        </w:rPr>
        <w:t>24</w:t>
      </w:r>
      <w:r w:rsidRPr="0093002B">
        <w:rPr>
          <w:rFonts w:ascii="GHEA Grapalat" w:hAnsi="GHEA Grapalat" w:cs="Sylfaen"/>
          <w:sz w:val="20"/>
          <w:lang w:val="hy-AM"/>
        </w:rPr>
        <w:t>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2EE6CDF6" w:rsidR="00F02279" w:rsidRPr="0093002B" w:rsidRDefault="005F7F12" w:rsidP="00F02279">
      <w:pPr>
        <w:ind w:firstLine="720"/>
        <w:jc w:val="both"/>
        <w:rPr>
          <w:rFonts w:ascii="GHEA Grapalat" w:hAnsi="GHEA Grapalat" w:cs="Sylfaen"/>
          <w:sz w:val="20"/>
          <w:szCs w:val="20"/>
          <w:lang w:val="pt-BR"/>
        </w:rPr>
      </w:pPr>
      <w:r>
        <w:rPr>
          <w:rFonts w:ascii="GHEA Grapalat" w:hAnsi="GHEA Grapalat" w:cs="Sylfaen"/>
          <w:sz w:val="20"/>
          <w:szCs w:val="20"/>
          <w:lang w:val="pt-BR"/>
        </w:rPr>
        <w:t>«Վեդու համայնքապետարան</w:t>
      </w:r>
      <w:r w:rsidR="00F02279" w:rsidRPr="0093002B">
        <w:rPr>
          <w:rFonts w:ascii="GHEA Grapalat" w:hAnsi="GHEA Grapalat" w:cs="Sylfaen"/>
          <w:sz w:val="20"/>
          <w:szCs w:val="20"/>
          <w:lang w:val="pt-BR"/>
        </w:rPr>
        <w:t xml:space="preserve">», ի </w:t>
      </w:r>
      <w:r>
        <w:rPr>
          <w:rFonts w:ascii="GHEA Grapalat" w:hAnsi="GHEA Grapalat" w:cs="Sylfaen"/>
          <w:sz w:val="20"/>
          <w:szCs w:val="20"/>
          <w:lang w:val="pt-BR"/>
        </w:rPr>
        <w:t xml:space="preserve">դեմս համայնքի ղեկավար Գ.Սարգսյանի, որը գործում է համայնքապետարանի </w:t>
      </w:r>
      <w:r w:rsidR="00F02279" w:rsidRPr="0093002B">
        <w:rPr>
          <w:rFonts w:ascii="GHEA Grapalat" w:hAnsi="GHEA Grapalat" w:cs="Sylfaen"/>
          <w:sz w:val="20"/>
          <w:szCs w:val="20"/>
          <w:lang w:val="pt-BR"/>
        </w:rPr>
        <w:t xml:space="preserve">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548EE6F6" w:rsidR="00F02279" w:rsidRPr="002D0C97" w:rsidRDefault="00F02279" w:rsidP="002D0C97">
      <w:pPr>
        <w:ind w:firstLine="720"/>
        <w:jc w:val="both"/>
        <w:rPr>
          <w:rFonts w:ascii="GHEA Grapalat" w:hAnsi="GHEA Grapalat"/>
          <w:vertAlign w:val="superscrip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w:t>
      </w:r>
      <w:r w:rsidR="005A5B34">
        <w:rPr>
          <w:rFonts w:ascii="GHEA Grapalat" w:hAnsi="GHEA Grapalat"/>
          <w:color w:val="333333"/>
          <w:shd w:val="clear" w:color="auto" w:fill="FFFFFF"/>
          <w:lang w:val="af-ZA"/>
        </w:rPr>
        <w:t>Վ</w:t>
      </w:r>
      <w:r w:rsidR="005A5B34" w:rsidRPr="001B4025">
        <w:rPr>
          <w:rFonts w:ascii="GHEA Grapalat" w:hAnsi="GHEA Grapalat"/>
          <w:color w:val="333333"/>
          <w:shd w:val="clear" w:color="auto" w:fill="FFFFFF"/>
        </w:rPr>
        <w:t>եդի</w:t>
      </w:r>
      <w:r w:rsidR="005A5B34" w:rsidRPr="001B4025">
        <w:rPr>
          <w:rFonts w:ascii="GHEA Grapalat" w:hAnsi="GHEA Grapalat"/>
          <w:color w:val="333333"/>
          <w:shd w:val="clear" w:color="auto" w:fill="FFFFFF"/>
          <w:lang w:val="af-ZA"/>
        </w:rPr>
        <w:t xml:space="preserve"> </w:t>
      </w:r>
      <w:r w:rsidR="005A5B34" w:rsidRPr="001B4025">
        <w:rPr>
          <w:rFonts w:ascii="GHEA Grapalat" w:hAnsi="GHEA Grapalat"/>
          <w:color w:val="333333"/>
          <w:shd w:val="clear" w:color="auto" w:fill="FFFFFF"/>
        </w:rPr>
        <w:t>համայնքի</w:t>
      </w:r>
      <w:r w:rsidR="005A5B34" w:rsidRPr="001B4025">
        <w:rPr>
          <w:rFonts w:ascii="GHEA Grapalat" w:hAnsi="GHEA Grapalat"/>
          <w:color w:val="333333"/>
          <w:shd w:val="clear" w:color="auto" w:fill="FFFFFF"/>
          <w:lang w:val="af-ZA"/>
        </w:rPr>
        <w:t xml:space="preserve"> </w:t>
      </w:r>
      <w:r w:rsidR="005A5B34">
        <w:rPr>
          <w:rFonts w:ascii="GHEA Grapalat" w:hAnsi="GHEA Grapalat"/>
          <w:color w:val="333333"/>
          <w:shd w:val="clear" w:color="auto" w:fill="FFFFFF"/>
          <w:lang w:val="af-ZA"/>
        </w:rPr>
        <w:t>Ն</w:t>
      </w:r>
      <w:r w:rsidR="005A5B34" w:rsidRPr="001B4025">
        <w:rPr>
          <w:rFonts w:ascii="GHEA Grapalat" w:hAnsi="GHEA Grapalat"/>
          <w:color w:val="333333"/>
          <w:shd w:val="clear" w:color="auto" w:fill="FFFFFF"/>
        </w:rPr>
        <w:t>որ</w:t>
      </w:r>
      <w:r w:rsidR="005A5B34" w:rsidRPr="001B4025">
        <w:rPr>
          <w:rFonts w:ascii="GHEA Grapalat" w:hAnsi="GHEA Grapalat"/>
          <w:color w:val="333333"/>
          <w:shd w:val="clear" w:color="auto" w:fill="FFFFFF"/>
          <w:lang w:val="af-ZA"/>
        </w:rPr>
        <w:t xml:space="preserve"> </w:t>
      </w:r>
      <w:r w:rsidR="005A5B34">
        <w:rPr>
          <w:rFonts w:ascii="GHEA Grapalat" w:hAnsi="GHEA Grapalat"/>
          <w:color w:val="333333"/>
          <w:shd w:val="clear" w:color="auto" w:fill="FFFFFF"/>
        </w:rPr>
        <w:t>ՈՒ</w:t>
      </w:r>
      <w:r w:rsidR="005A5B34" w:rsidRPr="001B4025">
        <w:rPr>
          <w:rFonts w:ascii="GHEA Grapalat" w:hAnsi="GHEA Grapalat"/>
          <w:color w:val="333333"/>
          <w:shd w:val="clear" w:color="auto" w:fill="FFFFFF"/>
        </w:rPr>
        <w:t>ղի</w:t>
      </w:r>
      <w:r w:rsidR="005A5B34" w:rsidRPr="001B4025">
        <w:rPr>
          <w:rFonts w:ascii="GHEA Grapalat" w:hAnsi="GHEA Grapalat"/>
          <w:color w:val="333333"/>
          <w:shd w:val="clear" w:color="auto" w:fill="FFFFFF"/>
          <w:lang w:val="af-ZA"/>
        </w:rPr>
        <w:t xml:space="preserve"> </w:t>
      </w:r>
      <w:r w:rsidR="00274801">
        <w:rPr>
          <w:rFonts w:ascii="GHEA Grapalat" w:hAnsi="GHEA Grapalat"/>
          <w:color w:val="333333"/>
          <w:shd w:val="clear" w:color="auto" w:fill="FFFFFF"/>
        </w:rPr>
        <w:t>բնակավայրում</w:t>
      </w:r>
      <w:r w:rsidR="005A5B34" w:rsidRPr="001B4025">
        <w:rPr>
          <w:rFonts w:ascii="GHEA Grapalat" w:hAnsi="GHEA Grapalat"/>
          <w:color w:val="333333"/>
          <w:shd w:val="clear" w:color="auto" w:fill="FFFFFF"/>
          <w:lang w:val="af-ZA"/>
        </w:rPr>
        <w:t xml:space="preserve"> </w:t>
      </w:r>
      <w:r w:rsidR="005A5B34" w:rsidRPr="001B4025">
        <w:rPr>
          <w:rFonts w:ascii="GHEA Grapalat" w:hAnsi="GHEA Grapalat"/>
          <w:color w:val="333333"/>
          <w:shd w:val="clear" w:color="auto" w:fill="FFFFFF"/>
        </w:rPr>
        <w:t>մանկապարտեզի</w:t>
      </w:r>
      <w:r w:rsidR="005A5B34" w:rsidRPr="001B4025">
        <w:rPr>
          <w:rFonts w:ascii="GHEA Grapalat" w:hAnsi="GHEA Grapalat"/>
          <w:color w:val="333333"/>
          <w:shd w:val="clear" w:color="auto" w:fill="FFFFFF"/>
          <w:lang w:val="af-ZA"/>
        </w:rPr>
        <w:t xml:space="preserve"> </w:t>
      </w:r>
      <w:r w:rsidR="005A5B34" w:rsidRPr="001B4025">
        <w:rPr>
          <w:rFonts w:ascii="GHEA Grapalat" w:hAnsi="GHEA Grapalat"/>
          <w:color w:val="333333"/>
          <w:shd w:val="clear" w:color="auto" w:fill="FFFFFF"/>
        </w:rPr>
        <w:t>կառուցման</w:t>
      </w:r>
      <w:r w:rsidR="005A5B34" w:rsidRPr="001B4025">
        <w:rPr>
          <w:rFonts w:ascii="GHEA Grapalat" w:hAnsi="GHEA Grapalat"/>
          <w:color w:val="333333"/>
          <w:shd w:val="clear" w:color="auto" w:fill="FFFFFF"/>
          <w:lang w:val="af-ZA"/>
        </w:rPr>
        <w:t xml:space="preserve"> </w:t>
      </w: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5A5B34" w:rsidRPr="00052034">
        <w:rPr>
          <w:rFonts w:ascii="GHEA Grapalat" w:hAnsi="GHEA Grapalat" w:cs="Sylfaen"/>
          <w:i/>
          <w:lang w:val="hy-AM"/>
        </w:rPr>
        <w:t>ՀՀ</w:t>
      </w:r>
      <w:r w:rsidR="005A5B34" w:rsidRPr="00436984">
        <w:rPr>
          <w:rFonts w:ascii="GHEA Grapalat" w:hAnsi="GHEA Grapalat" w:cs="Sylfaen"/>
          <w:i/>
          <w:lang w:val="af-ZA"/>
        </w:rPr>
        <w:t>-</w:t>
      </w:r>
      <w:r w:rsidR="005A5B34" w:rsidRPr="00052034">
        <w:rPr>
          <w:rFonts w:ascii="GHEA Grapalat" w:hAnsi="GHEA Grapalat" w:cs="Sylfaen"/>
          <w:i/>
          <w:lang w:val="hy-AM"/>
        </w:rPr>
        <w:t>ԱՄՎՀ</w:t>
      </w:r>
      <w:r w:rsidR="005A5B34" w:rsidRPr="00436984">
        <w:rPr>
          <w:rFonts w:ascii="GHEA Grapalat" w:hAnsi="GHEA Grapalat" w:cs="Sylfaen"/>
          <w:i/>
          <w:lang w:val="af-ZA"/>
        </w:rPr>
        <w:t>-</w:t>
      </w:r>
      <w:r w:rsidR="005A5B34" w:rsidRPr="00052034">
        <w:rPr>
          <w:rFonts w:ascii="GHEA Grapalat" w:hAnsi="GHEA Grapalat" w:cs="Sylfaen"/>
          <w:i/>
          <w:lang w:val="hy-AM"/>
        </w:rPr>
        <w:t>ԲՄԱՇՁԲ</w:t>
      </w:r>
      <w:r w:rsidR="005A5B34">
        <w:rPr>
          <w:rFonts w:ascii="GHEA Grapalat" w:hAnsi="GHEA Grapalat" w:cs="Sylfaen"/>
          <w:i/>
          <w:lang w:val="af-ZA"/>
        </w:rPr>
        <w:t xml:space="preserve">-24/01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5A5B34">
        <w:rPr>
          <w:rFonts w:ascii="GHEA Grapalat" w:hAnsi="GHEA Grapalat" w:cs="Tahoma"/>
          <w:sz w:val="20"/>
          <w:szCs w:val="20"/>
          <w:lang w:val="hy-AM"/>
        </w:rPr>
        <w:t>շրջանակում Կապալառ</w:t>
      </w:r>
      <w:r w:rsidR="00AA78CC">
        <w:rPr>
          <w:rFonts w:ascii="GHEA Grapalat" w:hAnsi="GHEA Grapalat" w:cs="Tahoma"/>
          <w:sz w:val="20"/>
          <w:szCs w:val="20"/>
          <w:lang w:val="hy-AM"/>
        </w:rPr>
        <w:t xml:space="preserve">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135201F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ins w:id="16" w:author="Sergey Shahnazaryan" w:date="2024-02-09T11:14:00Z">
        <w:r w:rsidR="00AD0AD8">
          <w:rPr>
            <w:rFonts w:ascii="GHEA Grapalat" w:hAnsi="GHEA Grapalat" w:cs="Sylfaen"/>
            <w:sz w:val="20"/>
            <w:szCs w:val="20"/>
            <w:lang w:val="hy-AM"/>
          </w:rPr>
          <w:t xml:space="preserve"> </w:t>
        </w:r>
      </w:ins>
      <w:del w:id="17" w:author="Sergey Shahnazaryan" w:date="2024-02-09T11:14:00Z">
        <w:r w:rsidRPr="0093002B" w:rsidDel="00AD0AD8">
          <w:rPr>
            <w:rFonts w:ascii="GHEA Grapalat" w:hAnsi="GHEA Grapalat" w:cs="Times Armenian"/>
            <w:sz w:val="20"/>
            <w:szCs w:val="20"/>
            <w:lang w:val="es-ES"/>
          </w:rPr>
          <w:delText xml:space="preserve">  </w:delText>
        </w:r>
      </w:del>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024C781F" w14:textId="24AD17D1" w:rsidR="00F02279" w:rsidRPr="00DB2AC5" w:rsidRDefault="00F02279" w:rsidP="00DB2AC5">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00ED3D95">
        <w:rPr>
          <w:rFonts w:ascii="GHEA Grapalat" w:hAnsi="GHEA Grapalat" w:cs="Times Armenian"/>
          <w:lang w:val="es-ES"/>
        </w:rPr>
        <w:t xml:space="preserve">  340 օրացույցային օր</w:t>
      </w:r>
      <w:r w:rsidRPr="0093002B">
        <w:rPr>
          <w:rFonts w:ascii="GHEA Grapalat" w:hAnsi="GHEA Grapalat" w:cs="Times Armenian"/>
          <w:lang w:val="es-ES"/>
        </w:rPr>
        <w:t>:</w:t>
      </w:r>
      <w:r w:rsidR="00DB2AC5" w:rsidRPr="00DB2AC5">
        <w:rPr>
          <w:rFonts w:ascii="GHEA Grapalat" w:hAnsi="GHEA Grapalat" w:cs="Times Armenian"/>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ins w:id="18" w:author="Sergey Shahnazaryan" w:date="2024-02-09T11:34:00Z"/>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ins w:id="19" w:author="Sergey Shahnazaryan" w:date="2024-02-09T11:34:00Z">
        <w:r w:rsidR="005717D8">
          <w:rPr>
            <w:rFonts w:ascii="GHEA Grapalat" w:hAnsi="GHEA Grapalat" w:cs="Times Armenian"/>
            <w:sz w:val="20"/>
            <w:szCs w:val="20"/>
            <w:lang w:val="es-ES"/>
          </w:rPr>
          <w:t>.</w:t>
        </w:r>
      </w:ins>
    </w:p>
    <w:p w14:paraId="2A61C312" w14:textId="571CB030"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Պայմանագրի 3.4.3 կետի 2-րդ ենթակետով նախատեսված գրավոր համաձայնությու</w:t>
      </w:r>
      <w:r w:rsidR="009A2E0E">
        <w:rPr>
          <w:rFonts w:ascii="GHEA Grapalat" w:hAnsi="GHEA Grapalat" w:cs="Times Armenian"/>
          <w:sz w:val="20"/>
          <w:szCs w:val="20"/>
          <w:lang w:val="hy-AM"/>
        </w:rPr>
        <w:t>նը Կապալառուին տրամադրել 5</w:t>
      </w:r>
      <w:r>
        <w:rPr>
          <w:rFonts w:ascii="GHEA Grapalat" w:hAnsi="GHEA Grapalat" w:cs="Times Armenian"/>
          <w:sz w:val="20"/>
          <w:szCs w:val="20"/>
          <w:lang w:val="hy-AM"/>
        </w:rPr>
        <w:t xml:space="preserve">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19D9B6AA"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005F7F12">
        <w:rPr>
          <w:rFonts w:ascii="GHEA Grapalat" w:hAnsi="GHEA Grapalat" w:cs="Sylfaen"/>
          <w:sz w:val="20"/>
          <w:szCs w:val="20"/>
          <w:lang w:val="pt-BR"/>
        </w:rPr>
        <w:t>Աշխատանքների առնվազն 20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ins w:id="20" w:author="Sergey Shahnazaryan" w:date="2024-02-09T11:22:00Z"/>
          <w:rFonts w:ascii="GHEA Grapalat" w:hAnsi="GHEA Grapalat" w:cs="Sylfaen"/>
          <w:sz w:val="20"/>
          <w:szCs w:val="20"/>
          <w:lang w:val="hy-AM"/>
        </w:rPr>
      </w:pPr>
      <w:r w:rsidRPr="0093002B">
        <w:rPr>
          <w:rFonts w:ascii="GHEA Grapalat" w:hAnsi="GHEA Grapalat"/>
          <w:sz w:val="20"/>
          <w:szCs w:val="20"/>
          <w:lang w:val="es-ES"/>
        </w:rPr>
        <w:lastRenderedPageBreak/>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ins w:id="21" w:author="Sergey Shahnazaryan" w:date="2024-02-09T11:22:00Z">
        <w:r w:rsidR="000B55AD">
          <w:rPr>
            <w:rFonts w:ascii="GHEA Grapalat" w:hAnsi="GHEA Grapalat" w:cs="Sylfaen"/>
            <w:sz w:val="20"/>
            <w:szCs w:val="20"/>
            <w:lang w:val="hy-AM"/>
          </w:rPr>
          <w:t>՝</w:t>
        </w:r>
      </w:ins>
    </w:p>
    <w:p w14:paraId="62566912" w14:textId="77777777" w:rsidR="000B55AD" w:rsidRDefault="000B55AD" w:rsidP="00F02279">
      <w:pPr>
        <w:tabs>
          <w:tab w:val="left" w:pos="1276"/>
        </w:tabs>
        <w:ind w:firstLine="720"/>
        <w:jc w:val="both"/>
        <w:rPr>
          <w:ins w:id="22" w:author="Sergey Shahnazaryan" w:date="2024-02-09T11:22:00Z"/>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del w:id="23" w:author="Sergey Shahnazaryan" w:date="2024-02-09T11:22:00Z">
        <w:r w:rsidR="00F02279" w:rsidRPr="0093002B" w:rsidDel="000B55AD">
          <w:rPr>
            <w:rFonts w:ascii="GHEA Grapalat" w:hAnsi="GHEA Grapalat" w:cs="Sylfaen"/>
            <w:sz w:val="20"/>
            <w:szCs w:val="20"/>
            <w:lang w:val="pt-BR"/>
          </w:rPr>
          <w:delText>։</w:delText>
        </w:r>
      </w:del>
      <w:ins w:id="24" w:author="Sergey Shahnazaryan" w:date="2024-02-09T11:22:00Z">
        <w:r>
          <w:rPr>
            <w:rFonts w:ascii="GHEA Grapalat" w:hAnsi="GHEA Grapalat" w:cs="Sylfaen"/>
            <w:sz w:val="20"/>
            <w:szCs w:val="20"/>
            <w:lang w:val="hy-AM"/>
          </w:rPr>
          <w:t>.</w:t>
        </w:r>
      </w:ins>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46B938AA"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005F7F12">
        <w:rPr>
          <w:rFonts w:ascii="GHEA Grapalat" w:hAnsi="GHEA Grapalat" w:cs="Sylfaen"/>
          <w:sz w:val="20"/>
          <w:szCs w:val="20"/>
          <w:lang w:val="es-ES"/>
        </w:rPr>
        <w:t xml:space="preserve"> </w:t>
      </w:r>
      <w:r w:rsidR="002D0C97">
        <w:rPr>
          <w:rFonts w:ascii="GHEA Grapalat" w:hAnsi="GHEA Grapalat" w:cs="Sylfaen"/>
          <w:sz w:val="20"/>
          <w:szCs w:val="20"/>
          <w:lang w:val="hy-AM"/>
        </w:rPr>
        <w:t xml:space="preserve"> 365 օրացուցային օր</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19"/>
      </w:r>
    </w:p>
    <w:p w14:paraId="215DEEEF" w14:textId="72CA4D82"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002D0C97">
        <w:rPr>
          <w:rFonts w:ascii="GHEA Grapalat" w:hAnsi="GHEA Grapalat" w:cs="Times Armenian"/>
          <w:sz w:val="20"/>
          <w:szCs w:val="20"/>
          <w:lang w:val="es-ES"/>
        </w:rPr>
        <w:t xml:space="preserve"> N 1.1</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20"/>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21"/>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lastRenderedPageBreak/>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24E8F541"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հաջորդող աշխատ</w:t>
      </w:r>
      <w:r w:rsidR="0022418E">
        <w:rPr>
          <w:rFonts w:ascii="GHEA Grapalat" w:hAnsi="GHEA Grapalat" w:cs="Sylfaen"/>
          <w:sz w:val="20"/>
          <w:szCs w:val="20"/>
          <w:lang w:val="pt-BR"/>
        </w:rPr>
        <w:t xml:space="preserve">անքային օրվանից հաշված 7 </w:t>
      </w:r>
      <w:r w:rsidRPr="0093002B">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lastRenderedPageBreak/>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7E7EDEEC" w14:textId="04EBB24F" w:rsidR="00F02279" w:rsidRPr="0093002B" w:rsidRDefault="00F02279" w:rsidP="00D7600B">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181575B0"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22418E" w:rsidRPr="0022418E">
        <w:rPr>
          <w:rFonts w:ascii="GHEA Grapalat" w:hAnsi="GHEA Grapalat" w:cs="Sylfaen"/>
          <w:sz w:val="20"/>
          <w:szCs w:val="20"/>
          <w:lang w:val="hy-AM"/>
        </w:rPr>
        <w:t>30</w:t>
      </w:r>
      <w:r w:rsidR="009D092B" w:rsidRPr="0093002B">
        <w:rPr>
          <w:rFonts w:ascii="GHEA Grapalat" w:hAnsi="GHEA Grapalat" w:cs="Sylfaen"/>
          <w:sz w:val="20"/>
          <w:szCs w:val="20"/>
          <w:lang w:val="hy-AM"/>
        </w:rPr>
        <w:t>--</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22"/>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0C139A6D" w14:textId="0BED2D25" w:rsidR="00F23F68" w:rsidRPr="0093002B" w:rsidDel="00F23F68" w:rsidRDefault="00F23F68" w:rsidP="009D092B">
      <w:pPr>
        <w:ind w:firstLine="709"/>
        <w:jc w:val="both"/>
        <w:rPr>
          <w:del w:id="25" w:author="Sergey Shahnazaryan" w:date="2024-02-09T11:01:00Z"/>
          <w:rFonts w:ascii="GHEA Grapalat" w:hAnsi="GHEA Grapalat"/>
          <w:sz w:val="20"/>
          <w:lang w:val="hy-AM"/>
        </w:rPr>
      </w:pPr>
    </w:p>
    <w:p w14:paraId="4E7C79EA" w14:textId="299922FE" w:rsidR="00F02279" w:rsidRPr="0093002B" w:rsidDel="00F23F68" w:rsidRDefault="00F02279" w:rsidP="00F02279">
      <w:pPr>
        <w:tabs>
          <w:tab w:val="num" w:pos="0"/>
          <w:tab w:val="left" w:pos="720"/>
          <w:tab w:val="num" w:pos="900"/>
        </w:tabs>
        <w:jc w:val="both"/>
        <w:rPr>
          <w:del w:id="26" w:author="Sergey Shahnazaryan" w:date="2024-02-09T11:01:00Z"/>
          <w:rFonts w:ascii="GHEA Grapalat" w:hAnsi="GHEA Grapalat" w:cs="Sylfaen"/>
          <w:sz w:val="20"/>
          <w:szCs w:val="20"/>
          <w:lang w:val="hy-AM"/>
        </w:rPr>
      </w:pP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470BE6" w:rsidRDefault="00F02279" w:rsidP="00F02279">
      <w:pPr>
        <w:tabs>
          <w:tab w:val="left" w:pos="1276"/>
        </w:tabs>
        <w:ind w:firstLine="720"/>
        <w:jc w:val="both"/>
        <w:rPr>
          <w:rFonts w:ascii="GHEA Grapalat" w:hAnsi="GHEA Grapalat" w:cs="Sylfaen"/>
          <w:b/>
          <w:sz w:val="20"/>
          <w:szCs w:val="20"/>
          <w:lang w:val="hy-AM"/>
        </w:rPr>
      </w:pPr>
      <w:r w:rsidRPr="00470BE6">
        <w:rPr>
          <w:rFonts w:ascii="GHEA Grapalat" w:hAnsi="GHEA Grapalat"/>
          <w:b/>
          <w:sz w:val="20"/>
          <w:szCs w:val="20"/>
          <w:lang w:val="hy-AM"/>
        </w:rPr>
        <w:t>6.2</w:t>
      </w:r>
      <w:r w:rsidRPr="00470BE6">
        <w:rPr>
          <w:rFonts w:ascii="GHEA Grapalat" w:hAnsi="GHEA Grapalat"/>
          <w:b/>
          <w:sz w:val="20"/>
          <w:szCs w:val="20"/>
          <w:lang w:val="hy-AM"/>
        </w:rPr>
        <w:tab/>
      </w:r>
      <w:r w:rsidRPr="00470BE6">
        <w:rPr>
          <w:rFonts w:ascii="GHEA Grapalat" w:hAnsi="GHEA Grapalat" w:cs="Sylfaen"/>
          <w:b/>
          <w:sz w:val="20"/>
          <w:szCs w:val="20"/>
          <w:lang w:val="hy-AM"/>
        </w:rPr>
        <w:t>Սույն</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պայմանագրով</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նախատեսված</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Աշխատանքի</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կատարման</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ժամկետը</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խախտելու</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դեպքում</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Կապալառուից</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յուրաքանչյուր</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ուշացված</w:t>
      </w:r>
      <w:r w:rsidRPr="00470BE6">
        <w:rPr>
          <w:rFonts w:ascii="GHEA Grapalat" w:hAnsi="GHEA Grapalat" w:cs="Arial"/>
          <w:b/>
          <w:sz w:val="20"/>
          <w:szCs w:val="20"/>
          <w:lang w:val="hy-AM"/>
        </w:rPr>
        <w:t xml:space="preserve"> աշխատանքային </w:t>
      </w:r>
      <w:r w:rsidRPr="00470BE6">
        <w:rPr>
          <w:rFonts w:ascii="GHEA Grapalat" w:hAnsi="GHEA Grapalat" w:cs="Sylfaen"/>
          <w:b/>
          <w:sz w:val="20"/>
          <w:szCs w:val="20"/>
          <w:lang w:val="hy-AM"/>
        </w:rPr>
        <w:t>օրվա</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համար</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գանձվում</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է</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տույժ</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կատարման</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ենթակա</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սակայն</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չկատարված</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Աշխատանքի</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գնի</w:t>
      </w:r>
      <w:r w:rsidRPr="00470BE6">
        <w:rPr>
          <w:rFonts w:ascii="GHEA Grapalat" w:hAnsi="GHEA Grapalat" w:cs="Arial"/>
          <w:b/>
          <w:sz w:val="20"/>
          <w:szCs w:val="20"/>
          <w:lang w:val="hy-AM"/>
        </w:rPr>
        <w:t xml:space="preserve"> 0,05 (</w:t>
      </w:r>
      <w:r w:rsidRPr="00470BE6">
        <w:rPr>
          <w:rFonts w:ascii="GHEA Grapalat" w:hAnsi="GHEA Grapalat" w:cs="Sylfaen"/>
          <w:b/>
          <w:sz w:val="20"/>
          <w:szCs w:val="20"/>
          <w:lang w:val="hy-AM"/>
        </w:rPr>
        <w:t>զրո</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ամբողջ</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հինգ</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հարյուրերորդական</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տոկոսի</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չափով</w:t>
      </w:r>
      <w:r w:rsidRPr="00470BE6">
        <w:rPr>
          <w:rFonts w:ascii="GHEA Grapalat" w:hAnsi="GHEA Grapalat" w:cs="Tahoma"/>
          <w:b/>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23"/>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lastRenderedPageBreak/>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24"/>
      </w:r>
      <w:r w:rsidR="00CA24B0" w:rsidRPr="0093002B">
        <w:rPr>
          <w:rFonts w:ascii="GHEA Grapalat" w:hAnsi="GHEA Grapalat"/>
          <w:lang w:val="hy-AM"/>
        </w:rPr>
        <w:t>.</w:t>
      </w:r>
    </w:p>
    <w:tbl>
      <w:tblPr>
        <w:tblW w:w="10663" w:type="dxa"/>
        <w:tblInd w:w="-5" w:type="dxa"/>
        <w:tblLayout w:type="fixed"/>
        <w:tblLook w:val="04A0" w:firstRow="1" w:lastRow="0" w:firstColumn="1" w:lastColumn="0" w:noHBand="0" w:noVBand="1"/>
      </w:tblPr>
      <w:tblGrid>
        <w:gridCol w:w="736"/>
        <w:gridCol w:w="5643"/>
        <w:gridCol w:w="4284"/>
      </w:tblGrid>
      <w:tr w:rsidR="00D338BE" w:rsidRPr="00274801" w14:paraId="3AD8A4AA" w14:textId="77777777" w:rsidTr="000D746B">
        <w:tc>
          <w:tcPr>
            <w:tcW w:w="736" w:type="dxa"/>
            <w:tcBorders>
              <w:top w:val="single" w:sz="4" w:space="0" w:color="auto"/>
              <w:left w:val="single" w:sz="4" w:space="0" w:color="auto"/>
              <w:bottom w:val="single" w:sz="4" w:space="0" w:color="auto"/>
              <w:right w:val="single" w:sz="4" w:space="0" w:color="auto"/>
            </w:tcBorders>
          </w:tcPr>
          <w:p w14:paraId="2A1D375D"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w:t>
            </w:r>
          </w:p>
        </w:tc>
        <w:tc>
          <w:tcPr>
            <w:tcW w:w="5643" w:type="dxa"/>
            <w:tcBorders>
              <w:top w:val="single" w:sz="4" w:space="0" w:color="auto"/>
              <w:left w:val="single" w:sz="4" w:space="0" w:color="auto"/>
              <w:bottom w:val="single" w:sz="4" w:space="0" w:color="auto"/>
              <w:right w:val="single" w:sz="4" w:space="0" w:color="auto"/>
            </w:tcBorders>
            <w:vAlign w:val="center"/>
            <w:hideMark/>
          </w:tcPr>
          <w:p w14:paraId="3DE1B411"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Կապալառուն չունի շինարարական նյութերի արդյունահանման թույլտվություն</w:t>
            </w:r>
          </w:p>
        </w:tc>
        <w:tc>
          <w:tcPr>
            <w:tcW w:w="4284" w:type="dxa"/>
            <w:tcBorders>
              <w:top w:val="single" w:sz="4" w:space="0" w:color="auto"/>
              <w:left w:val="single" w:sz="4" w:space="0" w:color="auto"/>
              <w:bottom w:val="single" w:sz="4" w:space="0" w:color="auto"/>
              <w:right w:val="single" w:sz="4" w:space="0" w:color="auto"/>
            </w:tcBorders>
            <w:vAlign w:val="center"/>
            <w:hideMark/>
          </w:tcPr>
          <w:p w14:paraId="16C5BC61"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w:t>
            </w:r>
            <w:r>
              <w:rPr>
                <w:rFonts w:ascii="GHEA Grapalat" w:hAnsi="GHEA Grapalat" w:cs="Times Armenian"/>
                <w:sz w:val="20"/>
                <w:lang w:val="hy-AM"/>
              </w:rPr>
              <w:t>5</w:t>
            </w:r>
            <w:r w:rsidRPr="002E7DBF">
              <w:rPr>
                <w:rFonts w:ascii="GHEA Grapalat" w:hAnsi="GHEA Grapalat" w:cs="Times Armenian"/>
                <w:sz w:val="20"/>
                <w:lang w:val="hy-AM"/>
              </w:rPr>
              <w:t xml:space="preserve"> տոկոսի չափով</w:t>
            </w:r>
          </w:p>
        </w:tc>
      </w:tr>
      <w:tr w:rsidR="00D338BE" w:rsidRPr="00274801" w14:paraId="3C9A6687" w14:textId="77777777" w:rsidTr="000D746B">
        <w:tc>
          <w:tcPr>
            <w:tcW w:w="736" w:type="dxa"/>
            <w:tcBorders>
              <w:top w:val="single" w:sz="4" w:space="0" w:color="auto"/>
              <w:left w:val="single" w:sz="4" w:space="0" w:color="auto"/>
              <w:bottom w:val="single" w:sz="4" w:space="0" w:color="auto"/>
              <w:right w:val="single" w:sz="4" w:space="0" w:color="auto"/>
            </w:tcBorders>
          </w:tcPr>
          <w:p w14:paraId="2431D5EA"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2</w:t>
            </w:r>
          </w:p>
        </w:tc>
        <w:tc>
          <w:tcPr>
            <w:tcW w:w="5643" w:type="dxa"/>
            <w:tcBorders>
              <w:top w:val="single" w:sz="4" w:space="0" w:color="auto"/>
              <w:left w:val="single" w:sz="4" w:space="0" w:color="auto"/>
              <w:bottom w:val="single" w:sz="4" w:space="0" w:color="auto"/>
              <w:right w:val="single" w:sz="4" w:space="0" w:color="auto"/>
            </w:tcBorders>
            <w:vAlign w:val="center"/>
          </w:tcPr>
          <w:p w14:paraId="26E848C7"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Կապալառուն չունի շինարարական թափոնների տեղակայման վայրի համար թույլտվություն</w:t>
            </w:r>
          </w:p>
          <w:p w14:paraId="383CBACF"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p>
        </w:tc>
        <w:tc>
          <w:tcPr>
            <w:tcW w:w="4284" w:type="dxa"/>
            <w:tcBorders>
              <w:top w:val="single" w:sz="4" w:space="0" w:color="auto"/>
              <w:left w:val="single" w:sz="4" w:space="0" w:color="auto"/>
              <w:bottom w:val="single" w:sz="4" w:space="0" w:color="auto"/>
              <w:right w:val="single" w:sz="4" w:space="0" w:color="auto"/>
            </w:tcBorders>
            <w:vAlign w:val="center"/>
            <w:hideMark/>
          </w:tcPr>
          <w:p w14:paraId="0CD759BD"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274801" w14:paraId="6263AB5C" w14:textId="77777777" w:rsidTr="000D746B">
        <w:trPr>
          <w:trHeight w:val="1707"/>
        </w:trPr>
        <w:tc>
          <w:tcPr>
            <w:tcW w:w="736" w:type="dxa"/>
            <w:tcBorders>
              <w:top w:val="single" w:sz="4" w:space="0" w:color="auto"/>
              <w:left w:val="single" w:sz="4" w:space="0" w:color="auto"/>
              <w:bottom w:val="single" w:sz="4" w:space="0" w:color="auto"/>
              <w:right w:val="single" w:sz="4" w:space="0" w:color="auto"/>
            </w:tcBorders>
          </w:tcPr>
          <w:p w14:paraId="0A5C0BBC"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3</w:t>
            </w:r>
          </w:p>
        </w:tc>
        <w:tc>
          <w:tcPr>
            <w:tcW w:w="5643" w:type="dxa"/>
            <w:tcBorders>
              <w:top w:val="single" w:sz="4" w:space="0" w:color="auto"/>
              <w:left w:val="single" w:sz="4" w:space="0" w:color="auto"/>
              <w:bottom w:val="single" w:sz="4" w:space="0" w:color="auto"/>
              <w:right w:val="single" w:sz="4" w:space="0" w:color="auto"/>
            </w:tcBorders>
            <w:vAlign w:val="center"/>
            <w:hideMark/>
          </w:tcPr>
          <w:p w14:paraId="083AD1BD"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538CFA1A"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274801" w14:paraId="2B570EB5" w14:textId="77777777" w:rsidTr="000D746B">
        <w:tc>
          <w:tcPr>
            <w:tcW w:w="736" w:type="dxa"/>
            <w:tcBorders>
              <w:top w:val="single" w:sz="4" w:space="0" w:color="auto"/>
              <w:left w:val="single" w:sz="4" w:space="0" w:color="auto"/>
              <w:bottom w:val="single" w:sz="4" w:space="0" w:color="auto"/>
              <w:right w:val="single" w:sz="4" w:space="0" w:color="auto"/>
            </w:tcBorders>
          </w:tcPr>
          <w:p w14:paraId="24B1C230"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4</w:t>
            </w:r>
          </w:p>
        </w:tc>
        <w:tc>
          <w:tcPr>
            <w:tcW w:w="5643" w:type="dxa"/>
            <w:tcBorders>
              <w:top w:val="single" w:sz="4" w:space="0" w:color="auto"/>
              <w:left w:val="single" w:sz="4" w:space="0" w:color="auto"/>
              <w:bottom w:val="single" w:sz="4" w:space="0" w:color="auto"/>
              <w:right w:val="single" w:sz="4" w:space="0" w:color="auto"/>
            </w:tcBorders>
            <w:vAlign w:val="center"/>
            <w:hideMark/>
          </w:tcPr>
          <w:p w14:paraId="52737624"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Գրունտի հանույթից առաջացած ավելցուկային նյութը և հողի վերին շերտը չեն տեղափոխվում և պահվում  հատուկ նախատեսված վայրերում</w:t>
            </w:r>
          </w:p>
        </w:tc>
        <w:tc>
          <w:tcPr>
            <w:tcW w:w="4284" w:type="dxa"/>
            <w:tcBorders>
              <w:top w:val="single" w:sz="4" w:space="0" w:color="auto"/>
              <w:left w:val="single" w:sz="4" w:space="0" w:color="auto"/>
              <w:bottom w:val="single" w:sz="4" w:space="0" w:color="auto"/>
              <w:right w:val="single" w:sz="4" w:space="0" w:color="auto"/>
            </w:tcBorders>
            <w:vAlign w:val="center"/>
            <w:hideMark/>
          </w:tcPr>
          <w:p w14:paraId="32882097"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274801" w14:paraId="48E81CFB" w14:textId="77777777" w:rsidTr="000D746B">
        <w:tc>
          <w:tcPr>
            <w:tcW w:w="736" w:type="dxa"/>
            <w:tcBorders>
              <w:top w:val="single" w:sz="4" w:space="0" w:color="auto"/>
              <w:left w:val="single" w:sz="4" w:space="0" w:color="auto"/>
              <w:bottom w:val="single" w:sz="4" w:space="0" w:color="auto"/>
              <w:right w:val="single" w:sz="4" w:space="0" w:color="auto"/>
            </w:tcBorders>
          </w:tcPr>
          <w:p w14:paraId="45DC0507"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5</w:t>
            </w:r>
          </w:p>
        </w:tc>
        <w:tc>
          <w:tcPr>
            <w:tcW w:w="5643" w:type="dxa"/>
            <w:tcBorders>
              <w:top w:val="single" w:sz="4" w:space="0" w:color="auto"/>
              <w:left w:val="single" w:sz="4" w:space="0" w:color="auto"/>
              <w:bottom w:val="single" w:sz="4" w:space="0" w:color="auto"/>
              <w:right w:val="single" w:sz="4" w:space="0" w:color="auto"/>
            </w:tcBorders>
            <w:vAlign w:val="center"/>
            <w:hideMark/>
          </w:tcPr>
          <w:p w14:paraId="24B9BE21"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Ծառաթփային բուսականությունը հատված է (հատումը իրականացվում է միայն նախագծային փաստաթղթերով նախատեսված դեպքերում)</w:t>
            </w:r>
          </w:p>
        </w:tc>
        <w:tc>
          <w:tcPr>
            <w:tcW w:w="4284" w:type="dxa"/>
            <w:tcBorders>
              <w:top w:val="single" w:sz="4" w:space="0" w:color="auto"/>
              <w:left w:val="single" w:sz="4" w:space="0" w:color="auto"/>
              <w:bottom w:val="single" w:sz="4" w:space="0" w:color="auto"/>
              <w:right w:val="single" w:sz="4" w:space="0" w:color="auto"/>
            </w:tcBorders>
            <w:vAlign w:val="center"/>
            <w:hideMark/>
          </w:tcPr>
          <w:p w14:paraId="04BFB0A3"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274801" w14:paraId="4A2B1EB7" w14:textId="77777777" w:rsidTr="000D746B">
        <w:trPr>
          <w:trHeight w:val="635"/>
        </w:trPr>
        <w:tc>
          <w:tcPr>
            <w:tcW w:w="736" w:type="dxa"/>
            <w:tcBorders>
              <w:top w:val="single" w:sz="4" w:space="0" w:color="auto"/>
              <w:left w:val="single" w:sz="4" w:space="0" w:color="auto"/>
              <w:bottom w:val="single" w:sz="4" w:space="0" w:color="auto"/>
              <w:right w:val="single" w:sz="4" w:space="0" w:color="auto"/>
            </w:tcBorders>
          </w:tcPr>
          <w:p w14:paraId="0BAC92C4"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6</w:t>
            </w:r>
          </w:p>
        </w:tc>
        <w:tc>
          <w:tcPr>
            <w:tcW w:w="5643" w:type="dxa"/>
            <w:tcBorders>
              <w:top w:val="single" w:sz="4" w:space="0" w:color="auto"/>
              <w:left w:val="single" w:sz="4" w:space="0" w:color="auto"/>
              <w:bottom w:val="single" w:sz="4" w:space="0" w:color="auto"/>
              <w:right w:val="single" w:sz="4" w:space="0" w:color="auto"/>
            </w:tcBorders>
            <w:vAlign w:val="center"/>
            <w:hideMark/>
          </w:tcPr>
          <w:p w14:paraId="76872AEA"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Ծառահատման և տեղափոխման ոչ ենթակա ծառերն ու թփերը ցանցապատված և պաշտպանված չեն</w:t>
            </w:r>
          </w:p>
        </w:tc>
        <w:tc>
          <w:tcPr>
            <w:tcW w:w="4284" w:type="dxa"/>
            <w:tcBorders>
              <w:top w:val="single" w:sz="4" w:space="0" w:color="auto"/>
              <w:left w:val="single" w:sz="4" w:space="0" w:color="auto"/>
              <w:bottom w:val="single" w:sz="4" w:space="0" w:color="auto"/>
              <w:right w:val="single" w:sz="4" w:space="0" w:color="auto"/>
            </w:tcBorders>
            <w:vAlign w:val="center"/>
            <w:hideMark/>
          </w:tcPr>
          <w:p w14:paraId="3A863850"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274801" w14:paraId="6E21B274" w14:textId="77777777" w:rsidTr="000D746B">
        <w:tc>
          <w:tcPr>
            <w:tcW w:w="736" w:type="dxa"/>
            <w:tcBorders>
              <w:top w:val="single" w:sz="4" w:space="0" w:color="auto"/>
              <w:left w:val="single" w:sz="4" w:space="0" w:color="auto"/>
              <w:bottom w:val="single" w:sz="4" w:space="0" w:color="auto"/>
              <w:right w:val="single" w:sz="4" w:space="0" w:color="auto"/>
            </w:tcBorders>
          </w:tcPr>
          <w:p w14:paraId="73464185"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7</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94C92DC"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Հասարակությանն իրազեկելու նպատակով անհրաժեշտ տեղեկատվական վահանակները տեղադրված չեն (ծրագծի սկզբում և վերջում)</w:t>
            </w:r>
          </w:p>
        </w:tc>
        <w:tc>
          <w:tcPr>
            <w:tcW w:w="4284" w:type="dxa"/>
            <w:tcBorders>
              <w:top w:val="single" w:sz="4" w:space="0" w:color="auto"/>
              <w:left w:val="single" w:sz="4" w:space="0" w:color="auto"/>
              <w:bottom w:val="single" w:sz="4" w:space="0" w:color="auto"/>
              <w:right w:val="single" w:sz="4" w:space="0" w:color="auto"/>
            </w:tcBorders>
            <w:vAlign w:val="center"/>
            <w:hideMark/>
          </w:tcPr>
          <w:p w14:paraId="39AAF264"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274801" w14:paraId="725FF42A" w14:textId="77777777" w:rsidTr="000D746B">
        <w:tc>
          <w:tcPr>
            <w:tcW w:w="736" w:type="dxa"/>
            <w:tcBorders>
              <w:top w:val="single" w:sz="4" w:space="0" w:color="auto"/>
              <w:left w:val="single" w:sz="4" w:space="0" w:color="auto"/>
              <w:bottom w:val="single" w:sz="4" w:space="0" w:color="auto"/>
              <w:right w:val="single" w:sz="4" w:space="0" w:color="auto"/>
            </w:tcBorders>
          </w:tcPr>
          <w:p w14:paraId="1DC7FAF6"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8</w:t>
            </w:r>
          </w:p>
        </w:tc>
        <w:tc>
          <w:tcPr>
            <w:tcW w:w="5643" w:type="dxa"/>
            <w:tcBorders>
              <w:top w:val="single" w:sz="4" w:space="0" w:color="auto"/>
              <w:left w:val="single" w:sz="4" w:space="0" w:color="auto"/>
              <w:bottom w:val="single" w:sz="4" w:space="0" w:color="auto"/>
              <w:right w:val="single" w:sz="4" w:space="0" w:color="auto"/>
            </w:tcBorders>
            <w:vAlign w:val="center"/>
            <w:hideMark/>
          </w:tcPr>
          <w:p w14:paraId="1BF37BB9"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66DE1F34"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w:t>
            </w:r>
            <w:r>
              <w:rPr>
                <w:rFonts w:ascii="GHEA Grapalat" w:hAnsi="GHEA Grapalat" w:cs="Times Armenian"/>
                <w:sz w:val="20"/>
                <w:lang w:val="hy-AM"/>
              </w:rPr>
              <w:t>5</w:t>
            </w:r>
            <w:r w:rsidRPr="002E7DBF">
              <w:rPr>
                <w:rFonts w:ascii="GHEA Grapalat" w:hAnsi="GHEA Grapalat" w:cs="Times Armenian"/>
                <w:sz w:val="20"/>
                <w:lang w:val="hy-AM"/>
              </w:rPr>
              <w:t xml:space="preserve"> տոկոսի չափով</w:t>
            </w:r>
          </w:p>
        </w:tc>
      </w:tr>
      <w:tr w:rsidR="00D338BE" w:rsidRPr="00274801" w14:paraId="400862C5" w14:textId="77777777" w:rsidTr="000D746B">
        <w:tc>
          <w:tcPr>
            <w:tcW w:w="736" w:type="dxa"/>
            <w:tcBorders>
              <w:top w:val="single" w:sz="4" w:space="0" w:color="auto"/>
              <w:left w:val="single" w:sz="4" w:space="0" w:color="auto"/>
              <w:bottom w:val="single" w:sz="4" w:space="0" w:color="auto"/>
              <w:right w:val="single" w:sz="4" w:space="0" w:color="auto"/>
            </w:tcBorders>
          </w:tcPr>
          <w:p w14:paraId="6626ED23"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9</w:t>
            </w:r>
          </w:p>
        </w:tc>
        <w:tc>
          <w:tcPr>
            <w:tcW w:w="5643" w:type="dxa"/>
            <w:tcBorders>
              <w:top w:val="single" w:sz="4" w:space="0" w:color="auto"/>
              <w:left w:val="single" w:sz="4" w:space="0" w:color="auto"/>
              <w:bottom w:val="single" w:sz="4" w:space="0" w:color="auto"/>
              <w:right w:val="single" w:sz="4" w:space="0" w:color="auto"/>
            </w:tcBorders>
            <w:vAlign w:val="center"/>
            <w:hideMark/>
          </w:tcPr>
          <w:p w14:paraId="7E64378B"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Տեղամասերում շինարարական աղբը կուտակված է, թափոնները չեն տեղափոխվել հատուկ հատկացված վայրեր</w:t>
            </w:r>
          </w:p>
        </w:tc>
        <w:tc>
          <w:tcPr>
            <w:tcW w:w="4284" w:type="dxa"/>
            <w:tcBorders>
              <w:top w:val="single" w:sz="4" w:space="0" w:color="auto"/>
              <w:left w:val="single" w:sz="4" w:space="0" w:color="auto"/>
              <w:bottom w:val="single" w:sz="4" w:space="0" w:color="auto"/>
              <w:right w:val="single" w:sz="4" w:space="0" w:color="auto"/>
            </w:tcBorders>
            <w:vAlign w:val="center"/>
            <w:hideMark/>
          </w:tcPr>
          <w:p w14:paraId="65B3DBE9"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274801" w14:paraId="5662FA35" w14:textId="77777777" w:rsidTr="000D746B">
        <w:tc>
          <w:tcPr>
            <w:tcW w:w="736" w:type="dxa"/>
            <w:tcBorders>
              <w:top w:val="single" w:sz="4" w:space="0" w:color="auto"/>
              <w:left w:val="single" w:sz="4" w:space="0" w:color="auto"/>
              <w:bottom w:val="single" w:sz="4" w:space="0" w:color="auto"/>
              <w:right w:val="single" w:sz="4" w:space="0" w:color="auto"/>
            </w:tcBorders>
          </w:tcPr>
          <w:p w14:paraId="1CC1F357"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10</w:t>
            </w:r>
          </w:p>
        </w:tc>
        <w:tc>
          <w:tcPr>
            <w:tcW w:w="5643" w:type="dxa"/>
            <w:tcBorders>
              <w:top w:val="single" w:sz="4" w:space="0" w:color="auto"/>
              <w:left w:val="single" w:sz="4" w:space="0" w:color="auto"/>
              <w:bottom w:val="single" w:sz="4" w:space="0" w:color="auto"/>
              <w:right w:val="single" w:sz="4" w:space="0" w:color="auto"/>
            </w:tcBorders>
            <w:vAlign w:val="center"/>
            <w:hideMark/>
          </w:tcPr>
          <w:p w14:paraId="57A106ED"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Կապալառուի ճամբարում կամ աշխատանքային բազայում առկա չեն սանիտարական պայմաններ</w:t>
            </w:r>
          </w:p>
        </w:tc>
        <w:tc>
          <w:tcPr>
            <w:tcW w:w="4284" w:type="dxa"/>
            <w:tcBorders>
              <w:top w:val="single" w:sz="4" w:space="0" w:color="auto"/>
              <w:left w:val="single" w:sz="4" w:space="0" w:color="auto"/>
              <w:bottom w:val="single" w:sz="4" w:space="0" w:color="auto"/>
              <w:right w:val="single" w:sz="4" w:space="0" w:color="auto"/>
            </w:tcBorders>
            <w:vAlign w:val="center"/>
            <w:hideMark/>
          </w:tcPr>
          <w:p w14:paraId="5793A663"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274801" w14:paraId="2DDB042B" w14:textId="77777777" w:rsidTr="000D746B">
        <w:tc>
          <w:tcPr>
            <w:tcW w:w="736" w:type="dxa"/>
            <w:tcBorders>
              <w:top w:val="single" w:sz="4" w:space="0" w:color="auto"/>
              <w:left w:val="single" w:sz="4" w:space="0" w:color="auto"/>
              <w:bottom w:val="single" w:sz="4" w:space="0" w:color="auto"/>
              <w:right w:val="single" w:sz="4" w:space="0" w:color="auto"/>
            </w:tcBorders>
          </w:tcPr>
          <w:p w14:paraId="2E259FB8"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11</w:t>
            </w:r>
          </w:p>
        </w:tc>
        <w:tc>
          <w:tcPr>
            <w:tcW w:w="5643" w:type="dxa"/>
            <w:tcBorders>
              <w:top w:val="single" w:sz="4" w:space="0" w:color="auto"/>
              <w:left w:val="single" w:sz="4" w:space="0" w:color="auto"/>
              <w:bottom w:val="single" w:sz="4" w:space="0" w:color="auto"/>
              <w:right w:val="single" w:sz="4" w:space="0" w:color="auto"/>
            </w:tcBorders>
            <w:vAlign w:val="center"/>
            <w:hideMark/>
          </w:tcPr>
          <w:p w14:paraId="746D0EDC"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Կապալառուի ճամբարում կամ աշխատանքային բազայում առկա չեն առաջին բուժօգնության և հակահրդեհային միջոցները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16E016E5"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274801" w14:paraId="65A51CAE" w14:textId="77777777" w:rsidTr="000D746B">
        <w:tc>
          <w:tcPr>
            <w:tcW w:w="736" w:type="dxa"/>
            <w:tcBorders>
              <w:top w:val="single" w:sz="4" w:space="0" w:color="auto"/>
              <w:left w:val="single" w:sz="4" w:space="0" w:color="auto"/>
              <w:bottom w:val="single" w:sz="4" w:space="0" w:color="auto"/>
              <w:right w:val="single" w:sz="4" w:space="0" w:color="auto"/>
            </w:tcBorders>
          </w:tcPr>
          <w:p w14:paraId="463BA935"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12</w:t>
            </w:r>
          </w:p>
        </w:tc>
        <w:tc>
          <w:tcPr>
            <w:tcW w:w="5643" w:type="dxa"/>
            <w:tcBorders>
              <w:top w:val="single" w:sz="4" w:space="0" w:color="auto"/>
              <w:left w:val="single" w:sz="4" w:space="0" w:color="auto"/>
              <w:bottom w:val="single" w:sz="4" w:space="0" w:color="auto"/>
              <w:right w:val="single" w:sz="4" w:space="0" w:color="auto"/>
            </w:tcBorders>
            <w:vAlign w:val="center"/>
            <w:hideMark/>
          </w:tcPr>
          <w:p w14:paraId="79D729F2"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w:t>
            </w:r>
            <w:r w:rsidRPr="002E7DBF">
              <w:rPr>
                <w:rFonts w:ascii="GHEA Grapalat" w:hAnsi="GHEA Grapalat" w:cs="Times Armenian"/>
                <w:color w:val="000000"/>
                <w:sz w:val="20"/>
                <w:lang w:val="hy-AM"/>
              </w:rPr>
              <w:lastRenderedPageBreak/>
              <w:t xml:space="preserve">այլն)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4E7124FF"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lastRenderedPageBreak/>
              <w:t>Գանձվում է տուգանք՝ պայմանագրով սահմանված ընդհանուր գնի 0.5 տոկոսի չափով</w:t>
            </w:r>
          </w:p>
        </w:tc>
      </w:tr>
      <w:tr w:rsidR="00D338BE" w:rsidRPr="00274801" w14:paraId="18BCADED" w14:textId="77777777" w:rsidTr="000D746B">
        <w:tc>
          <w:tcPr>
            <w:tcW w:w="736" w:type="dxa"/>
            <w:tcBorders>
              <w:top w:val="single" w:sz="4" w:space="0" w:color="auto"/>
              <w:left w:val="single" w:sz="4" w:space="0" w:color="auto"/>
              <w:bottom w:val="single" w:sz="4" w:space="0" w:color="auto"/>
              <w:right w:val="single" w:sz="4" w:space="0" w:color="auto"/>
            </w:tcBorders>
          </w:tcPr>
          <w:p w14:paraId="0A4A3B72"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lastRenderedPageBreak/>
              <w:t>13</w:t>
            </w:r>
          </w:p>
        </w:tc>
        <w:tc>
          <w:tcPr>
            <w:tcW w:w="5643" w:type="dxa"/>
            <w:tcBorders>
              <w:top w:val="single" w:sz="4" w:space="0" w:color="auto"/>
              <w:left w:val="single" w:sz="4" w:space="0" w:color="auto"/>
              <w:bottom w:val="single" w:sz="4" w:space="0" w:color="auto"/>
              <w:right w:val="single" w:sz="4" w:space="0" w:color="auto"/>
            </w:tcBorders>
            <w:vAlign w:val="center"/>
            <w:hideMark/>
          </w:tcPr>
          <w:p w14:paraId="5CD73E08"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4873ACE5"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274801" w14:paraId="405A4A2D" w14:textId="77777777" w:rsidTr="000D746B">
        <w:tc>
          <w:tcPr>
            <w:tcW w:w="736" w:type="dxa"/>
            <w:tcBorders>
              <w:top w:val="single" w:sz="4" w:space="0" w:color="auto"/>
              <w:left w:val="single" w:sz="4" w:space="0" w:color="auto"/>
              <w:bottom w:val="single" w:sz="4" w:space="0" w:color="auto"/>
              <w:right w:val="single" w:sz="4" w:space="0" w:color="auto"/>
            </w:tcBorders>
          </w:tcPr>
          <w:p w14:paraId="196923AF"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14</w:t>
            </w:r>
          </w:p>
        </w:tc>
        <w:tc>
          <w:tcPr>
            <w:tcW w:w="5643" w:type="dxa"/>
            <w:tcBorders>
              <w:top w:val="single" w:sz="4" w:space="0" w:color="auto"/>
              <w:left w:val="single" w:sz="4" w:space="0" w:color="auto"/>
              <w:bottom w:val="single" w:sz="4" w:space="0" w:color="auto"/>
              <w:right w:val="single" w:sz="4" w:space="0" w:color="auto"/>
            </w:tcBorders>
            <w:vAlign w:val="center"/>
            <w:hideMark/>
          </w:tcPr>
          <w:p w14:paraId="718AA818"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Շինարարական նյութերը և թափոնները չեն տեղափոխվում ծածկված բեռնատարներով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6F5F9169"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274801" w14:paraId="7815760E" w14:textId="77777777" w:rsidTr="000D746B">
        <w:tc>
          <w:tcPr>
            <w:tcW w:w="736" w:type="dxa"/>
            <w:tcBorders>
              <w:top w:val="single" w:sz="4" w:space="0" w:color="auto"/>
              <w:left w:val="single" w:sz="4" w:space="0" w:color="auto"/>
              <w:bottom w:val="single" w:sz="4" w:space="0" w:color="auto"/>
              <w:right w:val="single" w:sz="4" w:space="0" w:color="auto"/>
            </w:tcBorders>
          </w:tcPr>
          <w:p w14:paraId="62DC82E0"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15</w:t>
            </w:r>
          </w:p>
        </w:tc>
        <w:tc>
          <w:tcPr>
            <w:tcW w:w="5643" w:type="dxa"/>
            <w:tcBorders>
              <w:top w:val="single" w:sz="4" w:space="0" w:color="auto"/>
              <w:left w:val="single" w:sz="4" w:space="0" w:color="auto"/>
              <w:bottom w:val="single" w:sz="4" w:space="0" w:color="auto"/>
              <w:right w:val="single" w:sz="4" w:space="0" w:color="auto"/>
            </w:tcBorders>
            <w:vAlign w:val="center"/>
            <w:hideMark/>
          </w:tcPr>
          <w:p w14:paraId="4095C61C"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4CDDE7E1"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bl>
    <w:p w14:paraId="2AC0EED8" w14:textId="77777777" w:rsidR="00D87772" w:rsidRDefault="00D87772" w:rsidP="00CA24B0">
      <w:pPr>
        <w:pStyle w:val="af4"/>
        <w:shd w:val="clear" w:color="auto" w:fill="FFFFFF"/>
        <w:spacing w:before="0" w:beforeAutospacing="0" w:after="0" w:afterAutospacing="0"/>
        <w:ind w:firstLine="375"/>
        <w:jc w:val="both"/>
        <w:rPr>
          <w:rFonts w:ascii="GHEA Grapalat" w:hAnsi="GHEA Grapalat"/>
          <w:lang w:val="hy-AM"/>
        </w:rPr>
      </w:pPr>
    </w:p>
    <w:p w14:paraId="5D6C3846" w14:textId="77777777" w:rsidR="00D87772" w:rsidRPr="0093002B" w:rsidRDefault="00D87772" w:rsidP="00CA24B0">
      <w:pPr>
        <w:pStyle w:val="af4"/>
        <w:shd w:val="clear" w:color="auto" w:fill="FFFFFF"/>
        <w:spacing w:before="0" w:beforeAutospacing="0" w:after="0" w:afterAutospacing="0"/>
        <w:ind w:firstLine="375"/>
        <w:jc w:val="both"/>
        <w:rPr>
          <w:rFonts w:ascii="GHEA Grapalat" w:hAnsi="GHEA Grapalat"/>
          <w:lang w:val="hy-AM"/>
        </w:rPr>
      </w:pPr>
    </w:p>
    <w:p w14:paraId="417377D8" w14:textId="77777777" w:rsidR="00052034" w:rsidRPr="005654C6" w:rsidRDefault="00052034" w:rsidP="00052034">
      <w:pPr>
        <w:spacing w:after="160" w:line="256" w:lineRule="auto"/>
        <w:ind w:firstLine="720"/>
        <w:jc w:val="both"/>
        <w:rPr>
          <w:rFonts w:ascii="GHEA Grapalat" w:eastAsia="Calibri" w:hAnsi="GHEA Grapalat"/>
          <w:b/>
          <w:sz w:val="20"/>
          <w:lang w:val="hy-AM"/>
        </w:rPr>
      </w:pPr>
      <w:r w:rsidRPr="00AA0FEC">
        <w:rPr>
          <w:rFonts w:ascii="GHEA Grapalat" w:eastAsia="Calibri" w:hAnsi="GHEA Grapalat"/>
          <w:b/>
          <w:sz w:val="20"/>
          <w:lang w:val="hy-AM"/>
        </w:rPr>
        <w:t>1. Սույն աղյուսյակում նշված պատասխանատվության միջոցները Կապալառուի նկատմամբ կարող են կիրառվել արձանագրված խախտման վերացման համար պայմանագրով նախատեսված աշխատանքների նկատմամբ տեխնիկական հսկողություն իրականացնողի կամ ՀՀ քաղաքաշինության, տեխնիկական և հրդեհային անվտանգության տեսչական մարմնի կողմից տրված ժամկետում խախտումը չվերացնելու դեպքում՝ տեխնիկական հսկողություն իրականացնող կազմակերպության կամ ՀՀ քաղաքաշինության, տեխնիկական և հրդեհային անվտանգության տեսչական մարմնի կողմից Պատվիրատուին ներկայացված գրավոր հավաստման հիման վրա։</w:t>
      </w:r>
    </w:p>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25"/>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w:t>
      </w:r>
      <w:r w:rsidRPr="0093002B">
        <w:rPr>
          <w:rFonts w:ascii="GHEA Grapalat" w:hAnsi="GHEA Grapalat" w:cs="Sylfaen"/>
          <w:sz w:val="20"/>
          <w:szCs w:val="20"/>
          <w:lang w:val="hy-AM"/>
        </w:rPr>
        <w:lastRenderedPageBreak/>
        <w:t>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26"/>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27"/>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77777777" w:rsidR="004A1CC7" w:rsidRPr="0093002B" w:rsidRDefault="00F02279" w:rsidP="004A1CC7">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lastRenderedPageBreak/>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53F76B54"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8.14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057EF7FF"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 xml:space="preserve">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93002B">
        <w:rPr>
          <w:rFonts w:ascii="GHEA Grapalat" w:hAnsi="GHEA Grapalat"/>
          <w:sz w:val="20"/>
          <w:szCs w:val="20"/>
          <w:lang w:val="hy-AM" w:eastAsia="ru-RU"/>
        </w:rPr>
        <w:t>քսանհինգ</w:t>
      </w:r>
      <w:r w:rsidR="00A61F96" w:rsidRPr="0093002B">
        <w:rPr>
          <w:rFonts w:ascii="GHEA Grapalat" w:hAnsi="GHEA Grapalat"/>
          <w:sz w:val="20"/>
          <w:szCs w:val="20"/>
          <w:lang w:val="hy-AM" w:eastAsia="ru-RU"/>
        </w:rPr>
        <w:t>ապատիկը</w:t>
      </w:r>
      <w:r w:rsidRPr="0093002B">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ապահովում</w:t>
      </w:r>
      <w:r w:rsidR="00A61F96" w:rsidRPr="0093002B">
        <w:rPr>
          <w:rFonts w:ascii="GHEA Grapalat" w:hAnsi="GHEA Grapalat"/>
          <w:sz w:val="20"/>
          <w:szCs w:val="20"/>
          <w:lang w:val="hy-AM" w:eastAsia="ru-RU"/>
        </w:rPr>
        <w:t>ներ</w:t>
      </w:r>
      <w:r w:rsidR="007F3D95" w:rsidRPr="0093002B">
        <w:rPr>
          <w:rFonts w:ascii="GHEA Grapalat" w:hAnsi="GHEA Grapalat"/>
          <w:sz w:val="20"/>
          <w:szCs w:val="20"/>
          <w:lang w:val="hy-AM" w:eastAsia="ru-RU"/>
        </w:rPr>
        <w:t xml:space="preserve">ը </w:t>
      </w:r>
      <w:r w:rsidRPr="0093002B">
        <w:rPr>
          <w:rFonts w:ascii="GHEA Grapalat" w:hAnsi="GHEA Grapalat"/>
          <w:sz w:val="20"/>
          <w:szCs w:val="20"/>
          <w:lang w:val="hy-AM" w:eastAsia="ru-RU"/>
        </w:rPr>
        <w:t xml:space="preserve">փոխարինվում </w:t>
      </w:r>
      <w:r w:rsidR="00A61F96" w:rsidRPr="0093002B">
        <w:rPr>
          <w:rFonts w:ascii="GHEA Grapalat" w:hAnsi="GHEA Grapalat"/>
          <w:sz w:val="20"/>
          <w:szCs w:val="20"/>
          <w:lang w:val="hy-AM" w:eastAsia="ru-RU"/>
        </w:rPr>
        <w:t>են</w:t>
      </w:r>
      <w:r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93002B">
        <w:rPr>
          <w:rFonts w:ascii="GHEA Grapalat" w:hAnsi="GHEA Grapalat"/>
          <w:sz w:val="20"/>
          <w:szCs w:val="20"/>
          <w:lang w:val="hy-AM" w:eastAsia="ru-RU"/>
        </w:rPr>
        <w:t xml:space="preserve"> 1-ին ենթակետի «գ» և</w:t>
      </w:r>
      <w:r w:rsidRPr="0093002B">
        <w:rPr>
          <w:rFonts w:ascii="GHEA Grapalat" w:hAnsi="GHEA Grapalat"/>
          <w:sz w:val="20"/>
          <w:szCs w:val="20"/>
          <w:lang w:val="hy-AM" w:eastAsia="ru-RU"/>
        </w:rPr>
        <w:t xml:space="preserve"> 1</w:t>
      </w:r>
      <w:r w:rsidR="00A61F96" w:rsidRPr="0093002B">
        <w:rPr>
          <w:rFonts w:ascii="GHEA Grapalat" w:hAnsi="GHEA Grapalat"/>
          <w:sz w:val="20"/>
          <w:szCs w:val="20"/>
          <w:lang w:val="hy-AM" w:eastAsia="ru-RU"/>
        </w:rPr>
        <w:t>7</w:t>
      </w:r>
      <w:r w:rsidRPr="0093002B">
        <w:rPr>
          <w:rFonts w:ascii="GHEA Grapalat" w:hAnsi="GHEA Grapalat"/>
          <w:sz w:val="20"/>
          <w:szCs w:val="20"/>
          <w:lang w:val="hy-AM" w:eastAsia="ru-RU"/>
        </w:rPr>
        <w:t>-րդ ենթակետի «բ» պարբերութ</w:t>
      </w:r>
      <w:r w:rsidR="005D36B1" w:rsidRPr="0093002B">
        <w:rPr>
          <w:rFonts w:ascii="GHEA Grapalat" w:hAnsi="GHEA Grapalat"/>
          <w:sz w:val="20"/>
          <w:szCs w:val="20"/>
          <w:lang w:val="hy-AM" w:eastAsia="ru-RU"/>
        </w:rPr>
        <w:t>յունների</w:t>
      </w:r>
      <w:r w:rsidRPr="0093002B">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w:t>
      </w:r>
      <w:r w:rsidR="00A61F96" w:rsidRPr="0093002B">
        <w:rPr>
          <w:rFonts w:ascii="GHEA Grapalat" w:hAnsi="GHEA Grapalat"/>
          <w:sz w:val="20"/>
          <w:szCs w:val="20"/>
          <w:lang w:val="hy-AM" w:eastAsia="ru-RU"/>
        </w:rPr>
        <w:t xml:space="preserve">ումների </w:t>
      </w:r>
      <w:r w:rsidRPr="0093002B">
        <w:rPr>
          <w:rFonts w:ascii="GHEA Grapalat" w:hAnsi="GHEA Grapalat"/>
          <w:sz w:val="20"/>
          <w:szCs w:val="20"/>
          <w:lang w:val="hy-AM" w:eastAsia="ru-RU"/>
        </w:rPr>
        <w:t>փոխարինման դեպքում նաև նոր ապահովում</w:t>
      </w:r>
      <w:r w:rsidR="00A61F96" w:rsidRPr="0093002B">
        <w:rPr>
          <w:rFonts w:ascii="GHEA Grapalat" w:hAnsi="GHEA Grapalat"/>
          <w:sz w:val="20"/>
          <w:szCs w:val="20"/>
          <w:lang w:val="hy-AM" w:eastAsia="ru-RU"/>
        </w:rPr>
        <w:t>ներ</w:t>
      </w:r>
      <w:r w:rsidRPr="0093002B">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2E5747" w:rsidRPr="0093002B">
        <w:rPr>
          <w:rStyle w:val="af6"/>
          <w:rFonts w:ascii="GHEA Grapalat" w:hAnsi="GHEA Grapalat"/>
          <w:sz w:val="20"/>
          <w:szCs w:val="20"/>
          <w:lang w:val="hy-AM" w:eastAsia="ru-RU"/>
        </w:rPr>
        <w:footnoteReference w:id="28"/>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5C6B0A7F" w14:textId="77777777" w:rsidR="00287659" w:rsidRPr="00287659" w:rsidRDefault="00287659" w:rsidP="00287659">
            <w:pPr>
              <w:jc w:val="center"/>
              <w:rPr>
                <w:rFonts w:ascii="GHEA Grapalat" w:hAnsi="GHEA Grapalat"/>
                <w:sz w:val="18"/>
                <w:szCs w:val="18"/>
                <w:lang w:val="hy-AM"/>
              </w:rPr>
            </w:pPr>
            <w:r w:rsidRPr="00287659">
              <w:rPr>
                <w:rFonts w:ascii="GHEA Grapalat" w:hAnsi="GHEA Grapalat"/>
                <w:sz w:val="18"/>
                <w:szCs w:val="18"/>
                <w:lang w:val="hy-AM"/>
              </w:rPr>
              <w:t>ՊԱՏՎԻՐԱՏՈՒ</w:t>
            </w:r>
          </w:p>
          <w:p w14:paraId="117E9E94" w14:textId="77777777" w:rsidR="00287659" w:rsidRPr="00287659" w:rsidRDefault="00287659" w:rsidP="00287659">
            <w:pPr>
              <w:jc w:val="center"/>
              <w:rPr>
                <w:rFonts w:ascii="GHEA Grapalat" w:hAnsi="GHEA Grapalat"/>
                <w:sz w:val="18"/>
                <w:szCs w:val="18"/>
                <w:lang w:val="hy-AM"/>
              </w:rPr>
            </w:pPr>
            <w:r w:rsidRPr="00287659">
              <w:rPr>
                <w:rFonts w:ascii="GHEA Grapalat" w:hAnsi="GHEA Grapalat"/>
                <w:sz w:val="18"/>
                <w:szCs w:val="18"/>
                <w:lang w:val="hy-AM"/>
              </w:rPr>
              <w:t>Վեդու համայնքապետարան</w:t>
            </w:r>
          </w:p>
          <w:p w14:paraId="41965195" w14:textId="77777777" w:rsidR="00287659" w:rsidRPr="00287659" w:rsidRDefault="00287659" w:rsidP="00287659">
            <w:pPr>
              <w:jc w:val="center"/>
              <w:rPr>
                <w:rFonts w:ascii="GHEA Grapalat" w:hAnsi="GHEA Grapalat"/>
                <w:sz w:val="18"/>
                <w:szCs w:val="18"/>
                <w:lang w:val="hy-AM"/>
              </w:rPr>
            </w:pPr>
            <w:r w:rsidRPr="00287659">
              <w:rPr>
                <w:rFonts w:ascii="GHEA Grapalat" w:hAnsi="GHEA Grapalat"/>
                <w:sz w:val="18"/>
                <w:szCs w:val="18"/>
                <w:lang w:val="hy-AM"/>
              </w:rPr>
              <w:t>ք. Վեդի,Թումանյան 6</w:t>
            </w:r>
          </w:p>
          <w:p w14:paraId="3EC49559" w14:textId="77777777" w:rsidR="00287659" w:rsidRPr="00287659" w:rsidRDefault="00287659" w:rsidP="00287659">
            <w:pPr>
              <w:jc w:val="center"/>
              <w:rPr>
                <w:rFonts w:ascii="GHEA Grapalat" w:hAnsi="GHEA Grapalat"/>
                <w:sz w:val="18"/>
                <w:szCs w:val="18"/>
                <w:lang w:val="hy-AM"/>
              </w:rPr>
            </w:pPr>
            <w:r w:rsidRPr="00287659">
              <w:rPr>
                <w:rFonts w:ascii="GHEA Grapalat" w:hAnsi="GHEA Grapalat"/>
                <w:sz w:val="18"/>
                <w:szCs w:val="18"/>
                <w:lang w:val="hy-AM"/>
              </w:rPr>
              <w:t xml:space="preserve"> ՀՀ ՖՆ գործառնական վարչություն</w:t>
            </w:r>
          </w:p>
          <w:p w14:paraId="16A25778" w14:textId="77777777" w:rsidR="00287659" w:rsidRPr="00287659" w:rsidRDefault="00287659" w:rsidP="00287659">
            <w:pPr>
              <w:jc w:val="center"/>
              <w:rPr>
                <w:rFonts w:ascii="GHEA Grapalat" w:hAnsi="GHEA Grapalat"/>
                <w:sz w:val="18"/>
                <w:szCs w:val="18"/>
                <w:lang w:val="hy-AM"/>
              </w:rPr>
            </w:pPr>
            <w:r w:rsidRPr="00287659">
              <w:rPr>
                <w:rFonts w:ascii="GHEA Grapalat" w:hAnsi="GHEA Grapalat"/>
                <w:sz w:val="18"/>
                <w:szCs w:val="18"/>
                <w:lang w:val="hy-AM"/>
              </w:rPr>
              <w:t>ՀՀ  900422102104</w:t>
            </w:r>
          </w:p>
          <w:p w14:paraId="6D024BCA" w14:textId="77777777" w:rsidR="00287659" w:rsidRPr="00287659" w:rsidRDefault="00287659" w:rsidP="00287659">
            <w:pPr>
              <w:jc w:val="center"/>
              <w:rPr>
                <w:rFonts w:ascii="GHEA Grapalat" w:hAnsi="GHEA Grapalat"/>
                <w:sz w:val="18"/>
                <w:szCs w:val="18"/>
                <w:lang w:val="ru-RU"/>
              </w:rPr>
            </w:pPr>
            <w:r w:rsidRPr="00287659">
              <w:rPr>
                <w:rFonts w:ascii="GHEA Grapalat" w:hAnsi="GHEA Grapalat"/>
                <w:sz w:val="18"/>
                <w:szCs w:val="18"/>
                <w:lang w:val="ru-RU"/>
              </w:rPr>
              <w:t>ՀՎՀՀ 04241258</w:t>
            </w:r>
          </w:p>
          <w:p w14:paraId="0C22833D" w14:textId="77777777" w:rsidR="00287659" w:rsidRPr="00287659" w:rsidRDefault="00287659" w:rsidP="00287659">
            <w:pPr>
              <w:jc w:val="center"/>
              <w:rPr>
                <w:rFonts w:ascii="GHEA Grapalat" w:hAnsi="GHEA Grapalat"/>
                <w:sz w:val="18"/>
                <w:szCs w:val="18"/>
                <w:lang w:val="ru-RU"/>
              </w:rPr>
            </w:pPr>
            <w:r w:rsidRPr="00287659">
              <w:rPr>
                <w:rFonts w:ascii="GHEA Grapalat" w:hAnsi="GHEA Grapalat"/>
                <w:sz w:val="18"/>
                <w:szCs w:val="18"/>
                <w:lang w:val="ru-RU"/>
              </w:rPr>
              <w:t>Համայնքի ղեկավար՝ Գ. Սարգսյան</w:t>
            </w:r>
          </w:p>
          <w:p w14:paraId="095EAAC2" w14:textId="2D6E6EDD" w:rsidR="00F02279" w:rsidRPr="0093002B" w:rsidRDefault="00F02279" w:rsidP="00545BDE">
            <w:pPr>
              <w:jc w:val="center"/>
              <w:rPr>
                <w:rFonts w:ascii="GHEA Grapalat" w:hAnsi="GHEA Grapalat"/>
                <w:sz w:val="18"/>
                <w:szCs w:val="18"/>
                <w:lang w:val="ru-RU"/>
              </w:rPr>
            </w:pP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15B762BB" w:rsidR="00F02279" w:rsidRPr="0093002B" w:rsidRDefault="00436984" w:rsidP="00F02279">
      <w:pPr>
        <w:jc w:val="right"/>
        <w:rPr>
          <w:rFonts w:ascii="GHEA Grapalat" w:hAnsi="GHEA Grapalat" w:cs="Arial"/>
          <w:i/>
          <w:sz w:val="20"/>
          <w:szCs w:val="20"/>
          <w:lang w:val="pt-BR"/>
        </w:rPr>
      </w:pPr>
      <w:r w:rsidRPr="00D87772">
        <w:rPr>
          <w:rFonts w:ascii="GHEA Grapalat" w:hAnsi="GHEA Grapalat" w:cs="Sylfaen"/>
          <w:i/>
          <w:lang w:val="hy-AM"/>
        </w:rPr>
        <w:t>ՀՀ</w:t>
      </w:r>
      <w:r w:rsidRPr="00436984">
        <w:rPr>
          <w:rFonts w:ascii="GHEA Grapalat" w:hAnsi="GHEA Grapalat" w:cs="Sylfaen"/>
          <w:i/>
          <w:lang w:val="af-ZA"/>
        </w:rPr>
        <w:t>-</w:t>
      </w:r>
      <w:r w:rsidRPr="00D87772">
        <w:rPr>
          <w:rFonts w:ascii="GHEA Grapalat" w:hAnsi="GHEA Grapalat" w:cs="Sylfaen"/>
          <w:i/>
          <w:lang w:val="hy-AM"/>
        </w:rPr>
        <w:t>ԱՄՎՀ</w:t>
      </w:r>
      <w:r w:rsidRPr="00436984">
        <w:rPr>
          <w:rFonts w:ascii="GHEA Grapalat" w:hAnsi="GHEA Grapalat" w:cs="Sylfaen"/>
          <w:i/>
          <w:lang w:val="af-ZA"/>
        </w:rPr>
        <w:t>-</w:t>
      </w:r>
      <w:r w:rsidRPr="00D87772">
        <w:rPr>
          <w:rFonts w:ascii="GHEA Grapalat" w:hAnsi="GHEA Grapalat" w:cs="Sylfaen"/>
          <w:i/>
          <w:lang w:val="hy-AM"/>
        </w:rPr>
        <w:t>ԲՄԱՇՁԲ</w:t>
      </w:r>
      <w:r>
        <w:rPr>
          <w:rFonts w:ascii="GHEA Grapalat" w:hAnsi="GHEA Grapalat" w:cs="Sylfaen"/>
          <w:i/>
          <w:lang w:val="af-ZA"/>
        </w:rPr>
        <w:t xml:space="preserve">-24/01   </w:t>
      </w:r>
      <w:r w:rsidR="00F02279"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5692BB29" w:rsidR="00F02279" w:rsidRPr="0093002B" w:rsidRDefault="00052034" w:rsidP="00F02279">
      <w:pPr>
        <w:ind w:firstLine="567"/>
        <w:jc w:val="center"/>
        <w:rPr>
          <w:rFonts w:ascii="GHEA Grapalat" w:hAnsi="GHEA Grapalat"/>
          <w:b/>
          <w:sz w:val="20"/>
          <w:lang w:val="pt-BR"/>
        </w:rPr>
      </w:pPr>
      <w:r w:rsidRPr="0093002B">
        <w:rPr>
          <w:rFonts w:ascii="GHEA Grapalat" w:hAnsi="GHEA Grapalat"/>
          <w:lang w:val="hy-AM"/>
        </w:rPr>
        <w:t>«</w:t>
      </w:r>
      <w:r>
        <w:rPr>
          <w:rFonts w:ascii="GHEA Grapalat" w:hAnsi="GHEA Grapalat"/>
          <w:color w:val="333333"/>
          <w:shd w:val="clear" w:color="auto" w:fill="FFFFFF"/>
          <w:lang w:val="af-ZA"/>
        </w:rPr>
        <w:t>Վ</w:t>
      </w:r>
      <w:r w:rsidRPr="00052034">
        <w:rPr>
          <w:rFonts w:ascii="GHEA Grapalat" w:hAnsi="GHEA Grapalat"/>
          <w:color w:val="333333"/>
          <w:shd w:val="clear" w:color="auto" w:fill="FFFFFF"/>
          <w:lang w:val="hy-AM"/>
        </w:rPr>
        <w:t>ԵԴԻ</w:t>
      </w:r>
      <w:r w:rsidRPr="001B4025">
        <w:rPr>
          <w:rFonts w:ascii="GHEA Grapalat" w:hAnsi="GHEA Grapalat"/>
          <w:color w:val="333333"/>
          <w:shd w:val="clear" w:color="auto" w:fill="FFFFFF"/>
          <w:lang w:val="af-ZA"/>
        </w:rPr>
        <w:t xml:space="preserve"> </w:t>
      </w:r>
      <w:r w:rsidRPr="00052034">
        <w:rPr>
          <w:rFonts w:ascii="GHEA Grapalat" w:hAnsi="GHEA Grapalat"/>
          <w:color w:val="333333"/>
          <w:shd w:val="clear" w:color="auto" w:fill="FFFFFF"/>
          <w:lang w:val="hy-AM"/>
        </w:rPr>
        <w:t>ՀԱՄԱՅՆՔԻ</w:t>
      </w:r>
      <w:r w:rsidRPr="001B4025">
        <w:rPr>
          <w:rFonts w:ascii="GHEA Grapalat" w:hAnsi="GHEA Grapalat"/>
          <w:color w:val="333333"/>
          <w:shd w:val="clear" w:color="auto" w:fill="FFFFFF"/>
          <w:lang w:val="af-ZA"/>
        </w:rPr>
        <w:t xml:space="preserve">  </w:t>
      </w:r>
      <w:r w:rsidRPr="00052034">
        <w:rPr>
          <w:rFonts w:ascii="GHEA Grapalat" w:hAnsi="GHEA Grapalat"/>
          <w:color w:val="333333"/>
          <w:shd w:val="clear" w:color="auto" w:fill="FFFFFF"/>
          <w:lang w:val="hy-AM"/>
        </w:rPr>
        <w:t>ՆՈՐ</w:t>
      </w:r>
      <w:r w:rsidRPr="001B4025">
        <w:rPr>
          <w:rFonts w:ascii="GHEA Grapalat" w:hAnsi="GHEA Grapalat"/>
          <w:color w:val="333333"/>
          <w:shd w:val="clear" w:color="auto" w:fill="FFFFFF"/>
          <w:lang w:val="af-ZA"/>
        </w:rPr>
        <w:t xml:space="preserve"> </w:t>
      </w:r>
      <w:r w:rsidRPr="00052034">
        <w:rPr>
          <w:rFonts w:ascii="GHEA Grapalat" w:hAnsi="GHEA Grapalat"/>
          <w:color w:val="333333"/>
          <w:shd w:val="clear" w:color="auto" w:fill="FFFFFF"/>
          <w:lang w:val="hy-AM"/>
        </w:rPr>
        <w:t>ՈՒՂԻ</w:t>
      </w:r>
      <w:r w:rsidRPr="001B4025">
        <w:rPr>
          <w:rFonts w:ascii="GHEA Grapalat" w:hAnsi="GHEA Grapalat"/>
          <w:color w:val="333333"/>
          <w:shd w:val="clear" w:color="auto" w:fill="FFFFFF"/>
          <w:lang w:val="af-ZA"/>
        </w:rPr>
        <w:t xml:space="preserve"> </w:t>
      </w:r>
      <w:r w:rsidR="00274801">
        <w:rPr>
          <w:rFonts w:ascii="GHEA Grapalat" w:hAnsi="GHEA Grapalat"/>
          <w:color w:val="333333"/>
          <w:shd w:val="clear" w:color="auto" w:fill="FFFFFF"/>
          <w:lang w:val="hy-AM"/>
        </w:rPr>
        <w:t>ԲՆԱԿԱՎԱՅՐ</w:t>
      </w:r>
      <w:r w:rsidR="00274801" w:rsidRPr="00274801">
        <w:rPr>
          <w:rFonts w:ascii="GHEA Grapalat" w:hAnsi="GHEA Grapalat"/>
          <w:color w:val="333333"/>
          <w:shd w:val="clear" w:color="auto" w:fill="FFFFFF"/>
          <w:lang w:val="hy-AM"/>
        </w:rPr>
        <w:t>ՈՒՄ</w:t>
      </w:r>
      <w:r w:rsidRPr="001B4025">
        <w:rPr>
          <w:rFonts w:ascii="GHEA Grapalat" w:hAnsi="GHEA Grapalat"/>
          <w:color w:val="333333"/>
          <w:shd w:val="clear" w:color="auto" w:fill="FFFFFF"/>
          <w:lang w:val="af-ZA"/>
        </w:rPr>
        <w:t xml:space="preserve"> </w:t>
      </w:r>
      <w:r w:rsidRPr="00052034">
        <w:rPr>
          <w:rFonts w:ascii="GHEA Grapalat" w:hAnsi="GHEA Grapalat"/>
          <w:color w:val="333333"/>
          <w:shd w:val="clear" w:color="auto" w:fill="FFFFFF"/>
          <w:lang w:val="hy-AM"/>
        </w:rPr>
        <w:t>ՄԱՆԿԱՊԱՐՏԵԶԻ</w:t>
      </w:r>
      <w:r w:rsidRPr="001B4025">
        <w:rPr>
          <w:rFonts w:ascii="GHEA Grapalat" w:hAnsi="GHEA Grapalat"/>
          <w:color w:val="333333"/>
          <w:shd w:val="clear" w:color="auto" w:fill="FFFFFF"/>
          <w:lang w:val="af-ZA"/>
        </w:rPr>
        <w:t xml:space="preserve"> </w:t>
      </w:r>
      <w:r w:rsidRPr="00052034">
        <w:rPr>
          <w:rFonts w:ascii="GHEA Grapalat" w:hAnsi="GHEA Grapalat"/>
          <w:color w:val="333333"/>
          <w:shd w:val="clear" w:color="auto" w:fill="FFFFFF"/>
          <w:lang w:val="hy-AM"/>
        </w:rPr>
        <w:t>ԿԱՌՈՒՑՄԱՆ</w:t>
      </w:r>
      <w:r w:rsidR="00F02279" w:rsidRPr="0093002B">
        <w:rPr>
          <w:rFonts w:ascii="GHEA Grapalat" w:hAnsi="GHEA Grapalat"/>
          <w:lang w:val="hy-AM"/>
        </w:rPr>
        <w:t>»</w:t>
      </w:r>
      <w:r w:rsidR="00F02279" w:rsidRPr="0093002B">
        <w:rPr>
          <w:rFonts w:ascii="GHEA Grapalat" w:hAnsi="GHEA Grapalat" w:cs="Times Armenian"/>
          <w:b/>
          <w:sz w:val="20"/>
          <w:lang w:val="pt-BR"/>
        </w:rPr>
        <w:t xml:space="preserve"> </w:t>
      </w:r>
      <w:r w:rsidR="00F02279" w:rsidRPr="0093002B">
        <w:rPr>
          <w:rFonts w:ascii="GHEA Grapalat" w:hAnsi="GHEA Grapalat" w:cs="Sylfaen"/>
          <w:b/>
          <w:sz w:val="20"/>
          <w:lang w:val="pt-BR"/>
        </w:rPr>
        <w:t>ԱՇԽԱՏԱՆՔՆԵՐԻ</w:t>
      </w:r>
      <w:r w:rsidR="00F02279" w:rsidRPr="0093002B">
        <w:rPr>
          <w:rFonts w:ascii="GHEA Grapalat" w:hAnsi="GHEA Grapalat" w:cs="Times Armenian"/>
          <w:b/>
          <w:sz w:val="20"/>
          <w:lang w:val="pt-BR"/>
        </w:rPr>
        <w:t xml:space="preserve"> </w:t>
      </w:r>
      <w:r w:rsidR="00F02279" w:rsidRPr="0093002B">
        <w:rPr>
          <w:rFonts w:ascii="GHEA Grapalat" w:hAnsi="GHEA Grapalat" w:cs="Sylfaen"/>
          <w:b/>
          <w:sz w:val="20"/>
          <w:lang w:val="pt-BR"/>
        </w:rPr>
        <w:t>ԿԱՏԱՐՄԱՆ</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1D453EE3" w14:textId="77777777" w:rsidR="00F02279" w:rsidRPr="0093002B" w:rsidRDefault="00F02279" w:rsidP="00F02279">
      <w:pPr>
        <w:ind w:firstLine="567"/>
        <w:jc w:val="right"/>
        <w:rPr>
          <w:rFonts w:ascii="GHEA Grapalat" w:hAnsi="GHEA Grapalat"/>
          <w:i/>
          <w:lang w:val="pt-BR"/>
        </w:rPr>
      </w:pPr>
    </w:p>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1ADE0072" w14:textId="77777777" w:rsidR="00052034" w:rsidRPr="005A2B6B" w:rsidRDefault="00052034" w:rsidP="00052034">
      <w:pPr>
        <w:ind w:firstLine="567"/>
        <w:jc w:val="center"/>
        <w:rPr>
          <w:rFonts w:ascii="GHEA Grapalat" w:hAnsi="GHEA Grapalat"/>
          <w:b/>
          <w:i/>
          <w:lang w:val="pt-BR"/>
        </w:rPr>
      </w:pPr>
      <w:r w:rsidRPr="005A2B6B">
        <w:rPr>
          <w:rFonts w:ascii="GHEA Grapalat" w:hAnsi="GHEA Grapalat"/>
          <w:b/>
          <w:i/>
          <w:lang w:val="pt-BR"/>
        </w:rPr>
        <w:t>Ծավալաթերթը կցված է</w:t>
      </w:r>
    </w:p>
    <w:p w14:paraId="45D345EB" w14:textId="77777777" w:rsidR="00F02279" w:rsidRPr="0093002B" w:rsidRDefault="00F02279" w:rsidP="00F02279">
      <w:pPr>
        <w:ind w:firstLine="567"/>
        <w:jc w:val="right"/>
        <w:rPr>
          <w:rFonts w:ascii="GHEA Grapalat" w:hAnsi="GHEA Grapalat"/>
          <w:i/>
          <w:lang w:val="pt-BR"/>
        </w:rPr>
      </w:pPr>
    </w:p>
    <w:p w14:paraId="552E3145" w14:textId="77777777"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6FE26B4B" w14:textId="77777777" w:rsidR="00F02279" w:rsidRPr="0093002B" w:rsidRDefault="00F02279" w:rsidP="00F02279">
      <w:pPr>
        <w:ind w:firstLine="567"/>
        <w:jc w:val="right"/>
        <w:rPr>
          <w:rFonts w:ascii="GHEA Grapalat" w:hAnsi="GHEA Grapalat"/>
          <w:i/>
          <w:lang w:val="pt-BR"/>
        </w:rPr>
      </w:pPr>
    </w:p>
    <w:p w14:paraId="5C3B0F69" w14:textId="77777777" w:rsidR="00F02279" w:rsidRPr="0093002B" w:rsidRDefault="00F02279" w:rsidP="00F02279">
      <w:pPr>
        <w:ind w:firstLine="567"/>
        <w:jc w:val="right"/>
        <w:rPr>
          <w:rFonts w:ascii="GHEA Grapalat" w:hAnsi="GHEA Grapalat"/>
          <w:i/>
          <w:lang w:val="pt-BR"/>
        </w:rPr>
      </w:pPr>
    </w:p>
    <w:p w14:paraId="60CB1006" w14:textId="77777777" w:rsidR="00F02279" w:rsidRPr="0093002B" w:rsidRDefault="00F02279" w:rsidP="00F02279">
      <w:pPr>
        <w:ind w:firstLine="567"/>
        <w:jc w:val="right"/>
        <w:rPr>
          <w:rFonts w:ascii="GHEA Grapalat" w:hAnsi="GHEA Grapalat"/>
          <w:i/>
          <w:lang w:val="pt-BR"/>
        </w:rPr>
      </w:pPr>
    </w:p>
    <w:p w14:paraId="6932B10F" w14:textId="77777777" w:rsidR="00F02279" w:rsidRPr="0093002B" w:rsidRDefault="00F02279" w:rsidP="00F02279">
      <w:pPr>
        <w:ind w:firstLine="567"/>
        <w:jc w:val="right"/>
        <w:rPr>
          <w:rFonts w:ascii="GHEA Grapalat" w:hAnsi="GHEA Grapalat"/>
          <w:i/>
          <w:lang w:val="pt-BR"/>
        </w:rPr>
      </w:pPr>
    </w:p>
    <w:p w14:paraId="58BF8874"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677B9380"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Կապալառուն աշխատանքները կա</w:t>
      </w:r>
      <w:r w:rsidR="00287659">
        <w:rPr>
          <w:rFonts w:ascii="GHEA Grapalat" w:hAnsi="GHEA Grapalat" w:cs="Sylfaen"/>
          <w:sz w:val="22"/>
          <w:szCs w:val="22"/>
          <w:lang w:val="af-ZA"/>
        </w:rPr>
        <w:t xml:space="preserve">տարում է </w:t>
      </w:r>
      <w:r w:rsidRPr="0093002B">
        <w:rPr>
          <w:rFonts w:ascii="GHEA Grapalat" w:hAnsi="GHEA Grapalat" w:cs="Sylfaen"/>
          <w:sz w:val="22"/>
          <w:szCs w:val="22"/>
          <w:lang w:val="af-ZA"/>
        </w:rPr>
        <w:t xml:space="preserve"> </w:t>
      </w:r>
      <w:r w:rsidR="00287659">
        <w:rPr>
          <w:rFonts w:ascii="GHEA Grapalat" w:hAnsi="GHEA Grapalat"/>
          <w:color w:val="333333"/>
          <w:shd w:val="clear" w:color="auto" w:fill="FFFFFF"/>
          <w:lang w:val="hy-AM"/>
        </w:rPr>
        <w:t>Նոր</w:t>
      </w:r>
      <w:r w:rsidR="00287659" w:rsidRPr="001B4025">
        <w:rPr>
          <w:rFonts w:ascii="GHEA Grapalat" w:hAnsi="GHEA Grapalat"/>
          <w:color w:val="333333"/>
          <w:shd w:val="clear" w:color="auto" w:fill="FFFFFF"/>
          <w:lang w:val="af-ZA"/>
        </w:rPr>
        <w:t xml:space="preserve"> </w:t>
      </w:r>
      <w:r w:rsidR="00287659">
        <w:rPr>
          <w:rFonts w:ascii="GHEA Grapalat" w:hAnsi="GHEA Grapalat"/>
          <w:color w:val="333333"/>
          <w:shd w:val="clear" w:color="auto" w:fill="FFFFFF"/>
          <w:lang w:val="hy-AM"/>
        </w:rPr>
        <w:t>ՈՒ</w:t>
      </w:r>
      <w:r w:rsidR="00287659">
        <w:rPr>
          <w:rFonts w:ascii="GHEA Grapalat" w:hAnsi="GHEA Grapalat"/>
          <w:color w:val="333333"/>
          <w:shd w:val="clear" w:color="auto" w:fill="FFFFFF"/>
        </w:rPr>
        <w:t>ղի</w:t>
      </w:r>
      <w:r w:rsidR="00287659" w:rsidRPr="001B4025">
        <w:rPr>
          <w:rFonts w:ascii="GHEA Grapalat" w:hAnsi="GHEA Grapalat"/>
          <w:color w:val="333333"/>
          <w:shd w:val="clear" w:color="auto" w:fill="FFFFFF"/>
          <w:lang w:val="af-ZA"/>
        </w:rPr>
        <w:t xml:space="preserve"> </w:t>
      </w:r>
      <w:r w:rsidR="00287659">
        <w:rPr>
          <w:rFonts w:ascii="GHEA Grapalat" w:hAnsi="GHEA Grapalat"/>
          <w:color w:val="333333"/>
          <w:shd w:val="clear" w:color="auto" w:fill="FFFFFF"/>
          <w:lang w:val="hy-AM"/>
        </w:rPr>
        <w:t>բնակավայր</w:t>
      </w:r>
      <w:r w:rsidRPr="0093002B">
        <w:rPr>
          <w:rFonts w:ascii="GHEA Grapalat" w:hAnsi="GHEA Grapalat" w:cs="Sylfaen"/>
          <w:sz w:val="22"/>
          <w:szCs w:val="22"/>
          <w:lang w:val="af-ZA"/>
        </w:rPr>
        <w:t>ում:</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4598F9D4" w14:textId="77777777" w:rsidR="00287659" w:rsidRPr="003677F9" w:rsidRDefault="00287659" w:rsidP="00287659">
            <w:pPr>
              <w:jc w:val="center"/>
              <w:rPr>
                <w:rFonts w:ascii="Sylfaen" w:hAnsi="Sylfaen"/>
                <w:b/>
                <w:sz w:val="22"/>
                <w:szCs w:val="20"/>
                <w:lang w:val="hy-AM"/>
              </w:rPr>
            </w:pPr>
            <w:r w:rsidRPr="003677F9">
              <w:rPr>
                <w:rFonts w:ascii="Sylfaen" w:hAnsi="Sylfaen"/>
                <w:b/>
                <w:sz w:val="22"/>
                <w:szCs w:val="20"/>
                <w:lang w:val="hy-AM"/>
              </w:rPr>
              <w:t>Վեդու համայնքապետարան</w:t>
            </w:r>
          </w:p>
          <w:p w14:paraId="18B5168E" w14:textId="77777777" w:rsidR="00287659" w:rsidRPr="00324E6F" w:rsidRDefault="00287659" w:rsidP="00287659">
            <w:pPr>
              <w:jc w:val="center"/>
              <w:rPr>
                <w:rFonts w:ascii="Sylfaen" w:hAnsi="Sylfaen"/>
                <w:sz w:val="20"/>
                <w:szCs w:val="20"/>
                <w:lang w:val="nb-NO"/>
              </w:rPr>
            </w:pPr>
            <w:r w:rsidRPr="00324E6F">
              <w:rPr>
                <w:rFonts w:ascii="Sylfaen" w:hAnsi="Sylfaen"/>
                <w:sz w:val="20"/>
                <w:szCs w:val="20"/>
                <w:lang w:val="hy-AM"/>
              </w:rPr>
              <w:t>ք. Վեդի</w:t>
            </w:r>
            <w:r w:rsidRPr="00324E6F">
              <w:rPr>
                <w:rFonts w:ascii="Sylfaen" w:hAnsi="Sylfaen"/>
                <w:sz w:val="20"/>
                <w:szCs w:val="20"/>
                <w:lang w:val="nb-NO"/>
              </w:rPr>
              <w:t>,Թ</w:t>
            </w:r>
            <w:r w:rsidRPr="00324E6F">
              <w:rPr>
                <w:rFonts w:ascii="Sylfaen" w:hAnsi="Sylfaen"/>
                <w:sz w:val="20"/>
                <w:szCs w:val="20"/>
                <w:lang w:val="hy-AM"/>
              </w:rPr>
              <w:t>ումանյան</w:t>
            </w:r>
            <w:r w:rsidRPr="00324E6F">
              <w:rPr>
                <w:rFonts w:ascii="Sylfaen" w:hAnsi="Sylfaen"/>
                <w:sz w:val="20"/>
                <w:szCs w:val="20"/>
                <w:lang w:val="nb-NO"/>
              </w:rPr>
              <w:t xml:space="preserve"> 6</w:t>
            </w:r>
          </w:p>
          <w:p w14:paraId="762F0592" w14:textId="77777777" w:rsidR="00287659" w:rsidRPr="00324E6F" w:rsidRDefault="00287659" w:rsidP="00287659">
            <w:pPr>
              <w:jc w:val="center"/>
              <w:rPr>
                <w:rFonts w:ascii="Sylfaen" w:hAnsi="Sylfaen"/>
                <w:sz w:val="20"/>
                <w:szCs w:val="20"/>
                <w:lang w:val="hy-AM"/>
              </w:rPr>
            </w:pPr>
            <w:r w:rsidRPr="00324E6F">
              <w:rPr>
                <w:rFonts w:ascii="Sylfaen" w:hAnsi="Sylfaen"/>
                <w:sz w:val="20"/>
                <w:szCs w:val="20"/>
                <w:lang w:val="hy-AM"/>
              </w:rPr>
              <w:t xml:space="preserve"> ՀՀ ՖՆ գործառնական վարչություն</w:t>
            </w:r>
          </w:p>
          <w:p w14:paraId="04F5B6E4" w14:textId="624C5C86" w:rsidR="00287659" w:rsidRPr="009861E6" w:rsidRDefault="00287659" w:rsidP="00287659">
            <w:pPr>
              <w:jc w:val="center"/>
              <w:rPr>
                <w:rFonts w:ascii="Sylfaen" w:hAnsi="Sylfaen"/>
                <w:sz w:val="20"/>
                <w:szCs w:val="20"/>
                <w:lang w:val="hy-AM"/>
              </w:rPr>
            </w:pPr>
            <w:r>
              <w:rPr>
                <w:rFonts w:ascii="Sylfaen" w:hAnsi="Sylfaen"/>
                <w:sz w:val="20"/>
                <w:szCs w:val="20"/>
                <w:lang w:val="hy-AM"/>
              </w:rPr>
              <w:t xml:space="preserve">ՀՀ  </w:t>
            </w:r>
            <w:r w:rsidRPr="00B8460E">
              <w:rPr>
                <w:rFonts w:ascii="Sylfaen" w:hAnsi="Sylfaen" w:cs="Arial"/>
                <w:sz w:val="20"/>
                <w:szCs w:val="20"/>
                <w:lang w:val="hy-AM"/>
              </w:rPr>
              <w:t>900422102</w:t>
            </w:r>
            <w:r>
              <w:rPr>
                <w:rFonts w:ascii="Sylfaen" w:hAnsi="Sylfaen" w:cs="Arial"/>
                <w:sz w:val="20"/>
                <w:szCs w:val="20"/>
                <w:lang w:val="hy-AM"/>
              </w:rPr>
              <w:t>104</w:t>
            </w:r>
          </w:p>
          <w:p w14:paraId="268663A9" w14:textId="0CAA2237" w:rsidR="00287659" w:rsidRPr="00324E6F" w:rsidRDefault="00287659" w:rsidP="00287659">
            <w:pPr>
              <w:jc w:val="center"/>
              <w:rPr>
                <w:rFonts w:ascii="Sylfaen" w:hAnsi="Sylfaen"/>
                <w:sz w:val="20"/>
                <w:szCs w:val="20"/>
                <w:lang w:val="nb-NO"/>
              </w:rPr>
            </w:pPr>
            <w:r w:rsidRPr="00324E6F">
              <w:rPr>
                <w:rFonts w:ascii="Sylfaen" w:hAnsi="Sylfaen"/>
                <w:sz w:val="20"/>
                <w:szCs w:val="20"/>
                <w:lang w:val="hy-AM"/>
              </w:rPr>
              <w:t>ՀՎՀՀ 042</w:t>
            </w:r>
            <w:r w:rsidRPr="00324E6F">
              <w:rPr>
                <w:rFonts w:ascii="Sylfaen" w:hAnsi="Sylfaen"/>
                <w:sz w:val="20"/>
                <w:szCs w:val="20"/>
                <w:lang w:val="nb-NO"/>
              </w:rPr>
              <w:t>41258</w:t>
            </w:r>
          </w:p>
          <w:p w14:paraId="06A7CAA6" w14:textId="77777777" w:rsidR="00287659" w:rsidRPr="00324E6F" w:rsidRDefault="00287659" w:rsidP="00287659">
            <w:pPr>
              <w:jc w:val="center"/>
              <w:rPr>
                <w:rFonts w:ascii="Sylfaen" w:hAnsi="Sylfaen"/>
                <w:sz w:val="20"/>
                <w:szCs w:val="20"/>
                <w:lang w:val="hy-AM"/>
              </w:rPr>
            </w:pPr>
            <w:r w:rsidRPr="00324E6F">
              <w:rPr>
                <w:rFonts w:ascii="Sylfaen" w:hAnsi="Sylfaen"/>
                <w:sz w:val="20"/>
                <w:szCs w:val="20"/>
                <w:lang w:val="hy-AM"/>
              </w:rPr>
              <w:t xml:space="preserve">Համայնքի ղեկավար՝ Գ. </w:t>
            </w:r>
            <w:r w:rsidRPr="00A2356C">
              <w:rPr>
                <w:rFonts w:ascii="Sylfaen" w:hAnsi="Sylfaen"/>
                <w:sz w:val="20"/>
                <w:szCs w:val="20"/>
                <w:lang w:val="hy-AM"/>
              </w:rPr>
              <w:t>Սարգ</w:t>
            </w:r>
            <w:r w:rsidRPr="00324E6F">
              <w:rPr>
                <w:rFonts w:ascii="Sylfaen" w:hAnsi="Sylfaen"/>
                <w:sz w:val="20"/>
                <w:szCs w:val="20"/>
                <w:lang w:val="hy-AM"/>
              </w:rPr>
              <w:t>սյան</w:t>
            </w:r>
          </w:p>
          <w:p w14:paraId="50A5960C" w14:textId="78829B9E" w:rsidR="00F02279" w:rsidRPr="0093002B" w:rsidRDefault="00F02279" w:rsidP="00545BDE">
            <w:pPr>
              <w:jc w:val="center"/>
              <w:rPr>
                <w:rFonts w:ascii="GHEA Grapalat" w:hAnsi="GHEA Grapalat"/>
                <w:sz w:val="18"/>
                <w:szCs w:val="18"/>
                <w:lang w:val="ru-RU"/>
              </w:rPr>
            </w:pP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7777777" w:rsidR="00F02279" w:rsidRPr="0093002B" w:rsidRDefault="00F02279" w:rsidP="00F02279">
      <w:pPr>
        <w:ind w:firstLine="567"/>
        <w:jc w:val="right"/>
        <w:rPr>
          <w:rFonts w:ascii="GHEA Grapalat" w:hAnsi="GHEA Grapalat"/>
          <w:i/>
          <w:lang w:val="pt-BR"/>
        </w:rPr>
      </w:pPr>
    </w:p>
    <w:p w14:paraId="6A9DC094" w14:textId="77777777" w:rsidR="00F02279" w:rsidRPr="0093002B" w:rsidRDefault="00F02279" w:rsidP="00F02279">
      <w:pPr>
        <w:ind w:firstLine="567"/>
        <w:jc w:val="right"/>
        <w:rPr>
          <w:rFonts w:ascii="GHEA Grapalat" w:hAnsi="GHEA Grapalat"/>
          <w:i/>
          <w:lang w:val="pt-BR"/>
        </w:rPr>
      </w:pPr>
    </w:p>
    <w:p w14:paraId="40F1EA39" w14:textId="77777777" w:rsidR="00F02279" w:rsidRPr="0093002B" w:rsidRDefault="00F02279" w:rsidP="00F02279">
      <w:pPr>
        <w:ind w:firstLine="567"/>
        <w:jc w:val="right"/>
        <w:rPr>
          <w:rFonts w:ascii="GHEA Grapalat" w:hAnsi="GHEA Grapalat"/>
          <w:i/>
          <w:lang w:val="pt-BR"/>
        </w:rPr>
      </w:pPr>
    </w:p>
    <w:p w14:paraId="1BB35B3C" w14:textId="77777777" w:rsidR="00EE38FD" w:rsidRPr="0093002B" w:rsidRDefault="00EE38FD" w:rsidP="00F02279">
      <w:pPr>
        <w:ind w:firstLine="567"/>
        <w:jc w:val="right"/>
        <w:rPr>
          <w:rFonts w:ascii="GHEA Grapalat" w:hAnsi="GHEA Grapalat" w:cs="Sylfaen"/>
          <w:i/>
          <w:sz w:val="20"/>
          <w:szCs w:val="20"/>
          <w:lang w:val="pt-BR"/>
        </w:rPr>
      </w:pPr>
    </w:p>
    <w:p w14:paraId="4ABFCE0F" w14:textId="77777777" w:rsidR="008F1751" w:rsidRPr="0093002B" w:rsidRDefault="008F1751" w:rsidP="00F02279">
      <w:pPr>
        <w:ind w:firstLine="567"/>
        <w:jc w:val="right"/>
        <w:rPr>
          <w:rFonts w:ascii="GHEA Grapalat" w:hAnsi="GHEA Grapalat" w:cs="Sylfaen"/>
          <w:i/>
          <w:sz w:val="20"/>
          <w:szCs w:val="20"/>
          <w:lang w:val="hy-AM"/>
        </w:rPr>
      </w:pPr>
    </w:p>
    <w:p w14:paraId="51D17EBE" w14:textId="77777777" w:rsidR="008F1751" w:rsidRPr="0093002B" w:rsidRDefault="008F1751" w:rsidP="00F02279">
      <w:pPr>
        <w:ind w:firstLine="567"/>
        <w:jc w:val="right"/>
        <w:rPr>
          <w:rFonts w:ascii="GHEA Grapalat" w:hAnsi="GHEA Grapalat" w:cs="Sylfaen"/>
          <w:i/>
          <w:sz w:val="20"/>
          <w:szCs w:val="20"/>
          <w:lang w:val="hy-AM"/>
        </w:rPr>
      </w:pPr>
    </w:p>
    <w:p w14:paraId="1CAEBB81" w14:textId="77777777" w:rsidR="008F1751" w:rsidRPr="0093002B" w:rsidRDefault="008F1751" w:rsidP="00F02279">
      <w:pPr>
        <w:ind w:firstLine="567"/>
        <w:jc w:val="right"/>
        <w:rPr>
          <w:rFonts w:ascii="GHEA Grapalat" w:hAnsi="GHEA Grapalat" w:cs="Sylfaen"/>
          <w:i/>
          <w:sz w:val="20"/>
          <w:szCs w:val="20"/>
          <w:lang w:val="hy-AM"/>
        </w:rPr>
      </w:pPr>
    </w:p>
    <w:p w14:paraId="765C0D4A" w14:textId="77777777" w:rsidR="008F1751" w:rsidRPr="0093002B" w:rsidRDefault="008F1751" w:rsidP="00F02279">
      <w:pPr>
        <w:ind w:firstLine="567"/>
        <w:jc w:val="right"/>
        <w:rPr>
          <w:rFonts w:ascii="GHEA Grapalat" w:hAnsi="GHEA Grapalat" w:cs="Sylfaen"/>
          <w:i/>
          <w:sz w:val="20"/>
          <w:szCs w:val="20"/>
          <w:lang w:val="hy-AM"/>
        </w:rPr>
      </w:pPr>
    </w:p>
    <w:p w14:paraId="4476D063"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303F2A07" w:rsidR="00F02279" w:rsidRPr="0093002B" w:rsidRDefault="00436984" w:rsidP="00F02279">
      <w:pPr>
        <w:jc w:val="right"/>
        <w:rPr>
          <w:rFonts w:ascii="GHEA Grapalat" w:hAnsi="GHEA Grapalat" w:cs="Arial"/>
          <w:i/>
          <w:sz w:val="20"/>
          <w:szCs w:val="20"/>
          <w:lang w:val="pt-BR"/>
        </w:rPr>
      </w:pPr>
      <w:r w:rsidRPr="00851C0B">
        <w:rPr>
          <w:rFonts w:ascii="GHEA Grapalat" w:hAnsi="GHEA Grapalat" w:cs="Sylfaen"/>
          <w:i/>
          <w:lang w:val="hy-AM"/>
        </w:rPr>
        <w:t>ՀՀ</w:t>
      </w:r>
      <w:r w:rsidRPr="00436984">
        <w:rPr>
          <w:rFonts w:ascii="GHEA Grapalat" w:hAnsi="GHEA Grapalat" w:cs="Sylfaen"/>
          <w:i/>
          <w:lang w:val="af-ZA"/>
        </w:rPr>
        <w:t>-</w:t>
      </w:r>
      <w:r w:rsidRPr="00851C0B">
        <w:rPr>
          <w:rFonts w:ascii="GHEA Grapalat" w:hAnsi="GHEA Grapalat" w:cs="Sylfaen"/>
          <w:i/>
          <w:lang w:val="hy-AM"/>
        </w:rPr>
        <w:t>ԱՄՎՀ</w:t>
      </w:r>
      <w:r w:rsidRPr="00436984">
        <w:rPr>
          <w:rFonts w:ascii="GHEA Grapalat" w:hAnsi="GHEA Grapalat" w:cs="Sylfaen"/>
          <w:i/>
          <w:lang w:val="af-ZA"/>
        </w:rPr>
        <w:t>-</w:t>
      </w:r>
      <w:r w:rsidRPr="00851C0B">
        <w:rPr>
          <w:rFonts w:ascii="GHEA Grapalat" w:hAnsi="GHEA Grapalat" w:cs="Sylfaen"/>
          <w:i/>
          <w:lang w:val="hy-AM"/>
        </w:rPr>
        <w:t>ԲՄԱՇՁԲ</w:t>
      </w:r>
      <w:r>
        <w:rPr>
          <w:rFonts w:ascii="GHEA Grapalat" w:hAnsi="GHEA Grapalat" w:cs="Sylfaen"/>
          <w:i/>
          <w:lang w:val="af-ZA"/>
        </w:rPr>
        <w:t xml:space="preserve">-24/01  </w:t>
      </w:r>
      <w:r w:rsidR="00F02279"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5A397D0E" w14:textId="170C7FB1" w:rsidR="00F02279" w:rsidRPr="0093002B" w:rsidRDefault="00052034" w:rsidP="00F02279">
      <w:pPr>
        <w:ind w:firstLine="567"/>
        <w:jc w:val="center"/>
        <w:rPr>
          <w:rFonts w:ascii="GHEA Grapalat" w:hAnsi="GHEA Grapalat"/>
          <w:b/>
          <w:sz w:val="20"/>
          <w:szCs w:val="20"/>
          <w:lang w:val="pt-BR"/>
        </w:rPr>
      </w:pPr>
      <w:r w:rsidRPr="0093002B">
        <w:rPr>
          <w:rFonts w:ascii="GHEA Grapalat" w:hAnsi="GHEA Grapalat"/>
          <w:lang w:val="pt-BR"/>
        </w:rPr>
        <w:t>«</w:t>
      </w:r>
      <w:r w:rsidRPr="00052034">
        <w:rPr>
          <w:rFonts w:ascii="GHEA Grapalat" w:hAnsi="GHEA Grapalat"/>
          <w:color w:val="333333"/>
          <w:shd w:val="clear" w:color="auto" w:fill="FFFFFF"/>
          <w:lang w:val="af-ZA"/>
        </w:rPr>
        <w:t xml:space="preserve"> </w:t>
      </w:r>
      <w:r>
        <w:rPr>
          <w:rFonts w:ascii="GHEA Grapalat" w:hAnsi="GHEA Grapalat"/>
          <w:color w:val="333333"/>
          <w:shd w:val="clear" w:color="auto" w:fill="FFFFFF"/>
          <w:lang w:val="af-ZA"/>
        </w:rPr>
        <w:t>Վ</w:t>
      </w:r>
      <w:r w:rsidRPr="00052034">
        <w:rPr>
          <w:rFonts w:ascii="GHEA Grapalat" w:hAnsi="GHEA Grapalat"/>
          <w:color w:val="333333"/>
          <w:shd w:val="clear" w:color="auto" w:fill="FFFFFF"/>
          <w:lang w:val="hy-AM"/>
        </w:rPr>
        <w:t>ԵԴԻ</w:t>
      </w:r>
      <w:r w:rsidRPr="001B4025">
        <w:rPr>
          <w:rFonts w:ascii="GHEA Grapalat" w:hAnsi="GHEA Grapalat"/>
          <w:color w:val="333333"/>
          <w:shd w:val="clear" w:color="auto" w:fill="FFFFFF"/>
          <w:lang w:val="af-ZA"/>
        </w:rPr>
        <w:t xml:space="preserve"> </w:t>
      </w:r>
      <w:r w:rsidRPr="00052034">
        <w:rPr>
          <w:rFonts w:ascii="GHEA Grapalat" w:hAnsi="GHEA Grapalat"/>
          <w:color w:val="333333"/>
          <w:shd w:val="clear" w:color="auto" w:fill="FFFFFF"/>
          <w:lang w:val="hy-AM"/>
        </w:rPr>
        <w:t>ՀԱՄԱՅՆՔԻ</w:t>
      </w:r>
      <w:r w:rsidRPr="001B4025">
        <w:rPr>
          <w:rFonts w:ascii="GHEA Grapalat" w:hAnsi="GHEA Grapalat"/>
          <w:color w:val="333333"/>
          <w:shd w:val="clear" w:color="auto" w:fill="FFFFFF"/>
          <w:lang w:val="af-ZA"/>
        </w:rPr>
        <w:t xml:space="preserve">  </w:t>
      </w:r>
      <w:r w:rsidRPr="00052034">
        <w:rPr>
          <w:rFonts w:ascii="GHEA Grapalat" w:hAnsi="GHEA Grapalat"/>
          <w:color w:val="333333"/>
          <w:shd w:val="clear" w:color="auto" w:fill="FFFFFF"/>
          <w:lang w:val="hy-AM"/>
        </w:rPr>
        <w:t>ՆՈՐ</w:t>
      </w:r>
      <w:r w:rsidRPr="001B4025">
        <w:rPr>
          <w:rFonts w:ascii="GHEA Grapalat" w:hAnsi="GHEA Grapalat"/>
          <w:color w:val="333333"/>
          <w:shd w:val="clear" w:color="auto" w:fill="FFFFFF"/>
          <w:lang w:val="af-ZA"/>
        </w:rPr>
        <w:t xml:space="preserve"> </w:t>
      </w:r>
      <w:r w:rsidRPr="00052034">
        <w:rPr>
          <w:rFonts w:ascii="GHEA Grapalat" w:hAnsi="GHEA Grapalat"/>
          <w:color w:val="333333"/>
          <w:shd w:val="clear" w:color="auto" w:fill="FFFFFF"/>
          <w:lang w:val="hy-AM"/>
        </w:rPr>
        <w:t>ՈՒՂԻ</w:t>
      </w:r>
      <w:r w:rsidRPr="001B4025">
        <w:rPr>
          <w:rFonts w:ascii="GHEA Grapalat" w:hAnsi="GHEA Grapalat"/>
          <w:color w:val="333333"/>
          <w:shd w:val="clear" w:color="auto" w:fill="FFFFFF"/>
          <w:lang w:val="af-ZA"/>
        </w:rPr>
        <w:t xml:space="preserve"> </w:t>
      </w:r>
      <w:r w:rsidR="00274801">
        <w:rPr>
          <w:rFonts w:ascii="GHEA Grapalat" w:hAnsi="GHEA Grapalat"/>
          <w:color w:val="333333"/>
          <w:shd w:val="clear" w:color="auto" w:fill="FFFFFF"/>
          <w:lang w:val="hy-AM"/>
        </w:rPr>
        <w:t>ԲՆԱԿԱՎԱՅՐՈՒՄ</w:t>
      </w:r>
      <w:r w:rsidRPr="001B4025">
        <w:rPr>
          <w:rFonts w:ascii="GHEA Grapalat" w:hAnsi="GHEA Grapalat"/>
          <w:color w:val="333333"/>
          <w:shd w:val="clear" w:color="auto" w:fill="FFFFFF"/>
          <w:lang w:val="af-ZA"/>
        </w:rPr>
        <w:t xml:space="preserve"> </w:t>
      </w:r>
      <w:r w:rsidRPr="00052034">
        <w:rPr>
          <w:rFonts w:ascii="GHEA Grapalat" w:hAnsi="GHEA Grapalat"/>
          <w:color w:val="333333"/>
          <w:shd w:val="clear" w:color="auto" w:fill="FFFFFF"/>
          <w:lang w:val="hy-AM"/>
        </w:rPr>
        <w:t>ՄԱՆԿԱՊԱՐՏԵԶԻ</w:t>
      </w:r>
      <w:r w:rsidRPr="001B4025">
        <w:rPr>
          <w:rFonts w:ascii="GHEA Grapalat" w:hAnsi="GHEA Grapalat"/>
          <w:color w:val="333333"/>
          <w:shd w:val="clear" w:color="auto" w:fill="FFFFFF"/>
          <w:lang w:val="af-ZA"/>
        </w:rPr>
        <w:t xml:space="preserve"> </w:t>
      </w:r>
      <w:r w:rsidRPr="00052034">
        <w:rPr>
          <w:rFonts w:ascii="GHEA Grapalat" w:hAnsi="GHEA Grapalat"/>
          <w:color w:val="333333"/>
          <w:shd w:val="clear" w:color="auto" w:fill="FFFFFF"/>
          <w:lang w:val="hy-AM"/>
        </w:rPr>
        <w:t>ԿԱՌՈՒՑՄԱՆ</w:t>
      </w:r>
      <w:r w:rsidRPr="001B4025">
        <w:rPr>
          <w:rFonts w:ascii="GHEA Grapalat" w:hAnsi="GHEA Grapalat"/>
          <w:color w:val="333333"/>
          <w:shd w:val="clear" w:color="auto" w:fill="FFFFFF"/>
          <w:lang w:val="af-ZA"/>
        </w:rPr>
        <w:t xml:space="preserve"> </w:t>
      </w:r>
      <w:r w:rsidRPr="0093002B">
        <w:rPr>
          <w:rFonts w:ascii="GHEA Grapalat" w:hAnsi="GHEA Grapalat"/>
          <w:lang w:val="pt-BR"/>
        </w:rPr>
        <w:t xml:space="preserve"> </w:t>
      </w:r>
      <w:r w:rsidR="00F02279" w:rsidRPr="0093002B">
        <w:rPr>
          <w:rFonts w:ascii="GHEA Grapalat" w:hAnsi="GHEA Grapalat"/>
          <w:lang w:val="pt-BR"/>
        </w:rPr>
        <w:t>»</w:t>
      </w:r>
      <w:r w:rsidR="00F02279" w:rsidRPr="0093002B">
        <w:rPr>
          <w:rFonts w:ascii="GHEA Grapalat" w:hAnsi="GHEA Grapalat" w:cs="Times Armenian"/>
          <w:b/>
          <w:sz w:val="20"/>
          <w:lang w:val="pt-BR"/>
        </w:rPr>
        <w:t xml:space="preserve"> </w:t>
      </w:r>
      <w:r w:rsidR="00F02279" w:rsidRPr="0093002B">
        <w:rPr>
          <w:rFonts w:ascii="GHEA Grapalat" w:hAnsi="GHEA Grapalat" w:cs="Sylfaen"/>
          <w:b/>
          <w:sz w:val="18"/>
          <w:szCs w:val="18"/>
          <w:lang w:val="pt-BR"/>
        </w:rPr>
        <w:t>ԱՇԽԱՏԱՆՔՆԵՐԻ</w:t>
      </w:r>
      <w:r w:rsidR="00F02279" w:rsidRPr="0093002B">
        <w:rPr>
          <w:rFonts w:ascii="GHEA Grapalat" w:hAnsi="GHEA Grapalat" w:cs="Times Armenian"/>
          <w:b/>
          <w:sz w:val="18"/>
          <w:szCs w:val="18"/>
          <w:lang w:val="pt-BR"/>
        </w:rPr>
        <w:t xml:space="preserve"> </w:t>
      </w:r>
      <w:r w:rsidR="00F02279"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052034" w:rsidRPr="00274801" w14:paraId="3ECA5EA8" w14:textId="77777777" w:rsidTr="004B3164">
        <w:trPr>
          <w:trHeight w:val="586"/>
          <w:jc w:val="center"/>
        </w:trPr>
        <w:tc>
          <w:tcPr>
            <w:tcW w:w="540" w:type="dxa"/>
            <w:vAlign w:val="center"/>
          </w:tcPr>
          <w:p w14:paraId="0340519F" w14:textId="77777777" w:rsidR="00052034" w:rsidRPr="0093002B" w:rsidRDefault="00052034" w:rsidP="00052034">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14:paraId="5587F356" w14:textId="5F16779A" w:rsidR="00052034" w:rsidRPr="0093002B" w:rsidRDefault="00052034" w:rsidP="00052034">
            <w:pPr>
              <w:rPr>
                <w:rFonts w:ascii="GHEA Grapalat" w:hAnsi="GHEA Grapalat"/>
                <w:sz w:val="20"/>
                <w:szCs w:val="20"/>
                <w:lang w:val="pt-BR"/>
              </w:rPr>
            </w:pPr>
            <w:r>
              <w:rPr>
                <w:rFonts w:ascii="GHEA Grapalat" w:hAnsi="GHEA Grapalat"/>
                <w:color w:val="333333"/>
                <w:shd w:val="clear" w:color="auto" w:fill="FFFFFF"/>
                <w:lang w:val="af-ZA"/>
              </w:rPr>
              <w:t>Վ</w:t>
            </w:r>
            <w:r w:rsidRPr="001B4025">
              <w:rPr>
                <w:rFonts w:ascii="GHEA Grapalat" w:hAnsi="GHEA Grapalat"/>
                <w:color w:val="333333"/>
                <w:shd w:val="clear" w:color="auto" w:fill="FFFFFF"/>
              </w:rPr>
              <w:t>եդի</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համայնքի</w:t>
            </w:r>
            <w:r w:rsidRPr="001B4025">
              <w:rPr>
                <w:rFonts w:ascii="GHEA Grapalat" w:hAnsi="GHEA Grapalat"/>
                <w:color w:val="333333"/>
                <w:shd w:val="clear" w:color="auto" w:fill="FFFFFF"/>
                <w:lang w:val="af-ZA"/>
              </w:rPr>
              <w:t xml:space="preserve">  </w:t>
            </w:r>
            <w:r>
              <w:rPr>
                <w:rFonts w:ascii="GHEA Grapalat" w:hAnsi="GHEA Grapalat"/>
                <w:color w:val="333333"/>
                <w:shd w:val="clear" w:color="auto" w:fill="FFFFFF"/>
              </w:rPr>
              <w:t>Ն</w:t>
            </w:r>
            <w:r w:rsidRPr="001B4025">
              <w:rPr>
                <w:rFonts w:ascii="GHEA Grapalat" w:hAnsi="GHEA Grapalat"/>
                <w:color w:val="333333"/>
                <w:shd w:val="clear" w:color="auto" w:fill="FFFFFF"/>
              </w:rPr>
              <w:t>որ</w:t>
            </w:r>
            <w:r w:rsidRPr="001B4025">
              <w:rPr>
                <w:rFonts w:ascii="GHEA Grapalat" w:hAnsi="GHEA Grapalat"/>
                <w:color w:val="333333"/>
                <w:shd w:val="clear" w:color="auto" w:fill="FFFFFF"/>
                <w:lang w:val="af-ZA"/>
              </w:rPr>
              <w:t xml:space="preserve"> </w:t>
            </w:r>
            <w:r>
              <w:rPr>
                <w:rFonts w:ascii="GHEA Grapalat" w:hAnsi="GHEA Grapalat"/>
                <w:color w:val="333333"/>
                <w:shd w:val="clear" w:color="auto" w:fill="FFFFFF"/>
              </w:rPr>
              <w:t>ՈՒ</w:t>
            </w:r>
            <w:r w:rsidRPr="001B4025">
              <w:rPr>
                <w:rFonts w:ascii="GHEA Grapalat" w:hAnsi="GHEA Grapalat"/>
                <w:color w:val="333333"/>
                <w:shd w:val="clear" w:color="auto" w:fill="FFFFFF"/>
              </w:rPr>
              <w:t>ղի</w:t>
            </w:r>
            <w:r w:rsidRPr="001B4025">
              <w:rPr>
                <w:rFonts w:ascii="GHEA Grapalat" w:hAnsi="GHEA Grapalat"/>
                <w:color w:val="333333"/>
                <w:shd w:val="clear" w:color="auto" w:fill="FFFFFF"/>
                <w:lang w:val="af-ZA"/>
              </w:rPr>
              <w:t xml:space="preserve"> </w:t>
            </w:r>
            <w:r w:rsidR="00274801">
              <w:rPr>
                <w:rFonts w:ascii="GHEA Grapalat" w:hAnsi="GHEA Grapalat"/>
                <w:color w:val="333333"/>
                <w:shd w:val="clear" w:color="auto" w:fill="FFFFFF"/>
              </w:rPr>
              <w:t>բնակավայր</w:t>
            </w:r>
            <w:r w:rsidR="00274801">
              <w:rPr>
                <w:rFonts w:ascii="GHEA Grapalat" w:hAnsi="GHEA Grapalat"/>
                <w:color w:val="333333"/>
                <w:shd w:val="clear" w:color="auto" w:fill="FFFFFF"/>
                <w:lang w:val="ru-RU"/>
              </w:rPr>
              <w:t>ում</w:t>
            </w:r>
            <w:bookmarkStart w:id="27" w:name="_GoBack"/>
            <w:bookmarkEnd w:id="27"/>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մանկապարտեզի</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կառուցման</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աշխատանքներ</w:t>
            </w:r>
          </w:p>
        </w:tc>
        <w:tc>
          <w:tcPr>
            <w:tcW w:w="1530" w:type="dxa"/>
          </w:tcPr>
          <w:p w14:paraId="5B8F1B63" w14:textId="6980C547" w:rsidR="00052034" w:rsidRPr="0093002B" w:rsidRDefault="00052034" w:rsidP="00052034">
            <w:pPr>
              <w:jc w:val="center"/>
              <w:rPr>
                <w:rFonts w:ascii="GHEA Grapalat" w:hAnsi="GHEA Grapalat"/>
                <w:sz w:val="20"/>
                <w:szCs w:val="20"/>
                <w:lang w:val="pt-BR"/>
              </w:rPr>
            </w:pPr>
            <w:r w:rsidRPr="00CC5A68">
              <w:rPr>
                <w:rFonts w:ascii="GHEA Grapalat" w:hAnsi="GHEA Grapalat"/>
                <w:sz w:val="20"/>
                <w:szCs w:val="20"/>
                <w:lang w:val="ru-RU"/>
              </w:rPr>
              <w:t>Պայմանագրին</w:t>
            </w:r>
            <w:r w:rsidRPr="00CC5A68">
              <w:rPr>
                <w:rFonts w:ascii="GHEA Grapalat" w:hAnsi="GHEA Grapalat"/>
                <w:sz w:val="20"/>
                <w:szCs w:val="20"/>
                <w:lang w:val="pt-BR"/>
              </w:rPr>
              <w:t xml:space="preserve"> </w:t>
            </w:r>
            <w:r w:rsidRPr="00CC5A68">
              <w:rPr>
                <w:rFonts w:ascii="GHEA Grapalat" w:hAnsi="GHEA Grapalat"/>
                <w:sz w:val="20"/>
                <w:szCs w:val="20"/>
                <w:lang w:val="ru-RU"/>
              </w:rPr>
              <w:t>կից</w:t>
            </w:r>
            <w:r w:rsidRPr="00CC5A68">
              <w:rPr>
                <w:rFonts w:ascii="GHEA Grapalat" w:hAnsi="GHEA Grapalat"/>
                <w:sz w:val="20"/>
                <w:szCs w:val="20"/>
                <w:lang w:val="pt-BR"/>
              </w:rPr>
              <w:t xml:space="preserve"> </w:t>
            </w:r>
            <w:r w:rsidRPr="00CC5A68">
              <w:rPr>
                <w:rFonts w:ascii="GHEA Grapalat" w:hAnsi="GHEA Grapalat"/>
                <w:sz w:val="20"/>
                <w:szCs w:val="20"/>
                <w:lang w:val="ru-RU"/>
              </w:rPr>
              <w:t>համաձայնագրի</w:t>
            </w:r>
            <w:r w:rsidRPr="00CC5A68">
              <w:rPr>
                <w:rFonts w:ascii="GHEA Grapalat" w:hAnsi="GHEA Grapalat"/>
                <w:sz w:val="20"/>
                <w:szCs w:val="20"/>
                <w:lang w:val="pt-BR"/>
              </w:rPr>
              <w:t xml:space="preserve"> կնքման օրից</w:t>
            </w:r>
          </w:p>
        </w:tc>
        <w:tc>
          <w:tcPr>
            <w:tcW w:w="1440" w:type="dxa"/>
            <w:vAlign w:val="center"/>
          </w:tcPr>
          <w:p w14:paraId="1C1A7A16" w14:textId="6E6E26F6" w:rsidR="00052034" w:rsidRPr="0093002B" w:rsidRDefault="0022418E" w:rsidP="00052034">
            <w:pPr>
              <w:rPr>
                <w:rFonts w:ascii="GHEA Grapalat" w:hAnsi="GHEA Grapalat"/>
                <w:sz w:val="20"/>
                <w:szCs w:val="20"/>
                <w:lang w:val="pt-BR"/>
              </w:rPr>
            </w:pPr>
            <w:r w:rsidRPr="00101F5A">
              <w:rPr>
                <w:rFonts w:ascii="GHEA Grapalat" w:hAnsi="GHEA Grapalat" w:cs="Sylfaen"/>
                <w:bCs/>
                <w:sz w:val="18"/>
                <w:szCs w:val="18"/>
                <w:lang w:val="hy-AM"/>
              </w:rPr>
              <w:t xml:space="preserve">Ֆինանսական միջոցներ նախատեսվելու դեպքում կողմերի միջև կնքվող համաձայնագրի ուժի մեջ մտնելուց հետո </w:t>
            </w:r>
            <w:r w:rsidR="00ED3D95">
              <w:rPr>
                <w:rFonts w:ascii="GHEA Grapalat" w:hAnsi="GHEA Grapalat" w:cs="Sylfaen"/>
                <w:bCs/>
                <w:sz w:val="18"/>
                <w:szCs w:val="18"/>
                <w:lang w:val="hy-AM"/>
              </w:rPr>
              <w:t>34</w:t>
            </w:r>
            <w:r>
              <w:rPr>
                <w:rFonts w:ascii="GHEA Grapalat" w:hAnsi="GHEA Grapalat" w:cs="Sylfaen"/>
                <w:bCs/>
                <w:sz w:val="18"/>
                <w:szCs w:val="18"/>
                <w:lang w:val="hy-AM"/>
              </w:rPr>
              <w:t>0</w:t>
            </w:r>
            <w:r w:rsidRPr="00101F5A">
              <w:rPr>
                <w:rFonts w:ascii="GHEA Grapalat" w:hAnsi="GHEA Grapalat" w:cs="Sylfaen"/>
                <w:bCs/>
                <w:sz w:val="18"/>
                <w:szCs w:val="18"/>
                <w:lang w:val="hy-AM"/>
              </w:rPr>
              <w:t xml:space="preserve"> </w:t>
            </w:r>
            <w:r w:rsidRPr="00386E95">
              <w:rPr>
                <w:rFonts w:ascii="GHEA Grapalat" w:hAnsi="GHEA Grapalat" w:cs="Sylfaen"/>
                <w:bCs/>
                <w:sz w:val="18"/>
                <w:szCs w:val="18"/>
                <w:lang w:val="hy-AM"/>
              </w:rPr>
              <w:t>օրացուցային օր</w:t>
            </w:r>
          </w:p>
        </w:tc>
      </w:tr>
      <w:tr w:rsidR="00052034" w:rsidRPr="0093002B" w14:paraId="47A4163F" w14:textId="77777777" w:rsidTr="00545BDE">
        <w:trPr>
          <w:cantSplit/>
          <w:trHeight w:val="586"/>
          <w:jc w:val="center"/>
        </w:trPr>
        <w:tc>
          <w:tcPr>
            <w:tcW w:w="5464" w:type="dxa"/>
            <w:gridSpan w:val="2"/>
            <w:vAlign w:val="center"/>
          </w:tcPr>
          <w:p w14:paraId="3AB73E61" w14:textId="77777777" w:rsidR="00052034" w:rsidRPr="0093002B" w:rsidRDefault="00052034" w:rsidP="00052034">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052034" w:rsidRPr="0093002B" w:rsidRDefault="00052034" w:rsidP="00052034">
            <w:pPr>
              <w:jc w:val="center"/>
              <w:rPr>
                <w:rFonts w:ascii="GHEA Grapalat" w:hAnsi="GHEA Grapalat"/>
                <w:b/>
                <w:sz w:val="20"/>
                <w:szCs w:val="20"/>
                <w:lang w:val="pt-BR"/>
              </w:rPr>
            </w:pPr>
          </w:p>
        </w:tc>
        <w:tc>
          <w:tcPr>
            <w:tcW w:w="1440" w:type="dxa"/>
            <w:vAlign w:val="center"/>
          </w:tcPr>
          <w:p w14:paraId="28AB1DD4" w14:textId="77777777" w:rsidR="00052034" w:rsidRPr="0093002B" w:rsidRDefault="00052034" w:rsidP="00052034">
            <w:pPr>
              <w:jc w:val="center"/>
              <w:rPr>
                <w:rFonts w:ascii="GHEA Grapalat" w:hAnsi="GHEA Grapalat"/>
                <w:b/>
                <w:sz w:val="20"/>
                <w:szCs w:val="20"/>
                <w:lang w:val="pt-BR"/>
              </w:rPr>
            </w:pPr>
          </w:p>
        </w:tc>
      </w:tr>
    </w:tbl>
    <w:p w14:paraId="6518C350" w14:textId="77777777" w:rsidR="00851C0B" w:rsidRDefault="00851C0B" w:rsidP="00851C0B">
      <w:pPr>
        <w:keepNext/>
        <w:jc w:val="both"/>
        <w:outlineLvl w:val="3"/>
        <w:rPr>
          <w:rFonts w:ascii="GHEA Grapalat" w:hAnsi="GHEA Grapalat"/>
          <w:b/>
          <w:sz w:val="18"/>
          <w:szCs w:val="16"/>
          <w:lang w:val="pt-BR"/>
        </w:rPr>
      </w:pPr>
      <w:r>
        <w:rPr>
          <w:rFonts w:ascii="GHEA Grapalat" w:hAnsi="GHEA Grapalat"/>
          <w:b/>
          <w:sz w:val="18"/>
          <w:szCs w:val="16"/>
          <w:lang w:val="pt-BR"/>
        </w:rPr>
        <w:t>Շինարարական աշխատանքների տեխնոլոգիական հաջորդականությանն առնչվող բոլոր փոփոխություններն անհրաժեշտ է նախօրոք համաձայնեցնել Պատվիրատուի հետ</w:t>
      </w:r>
    </w:p>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A2E0E" w:rsidRDefault="00F02279" w:rsidP="00F02279">
      <w:pPr>
        <w:keepNext/>
        <w:jc w:val="both"/>
        <w:outlineLvl w:val="3"/>
        <w:rPr>
          <w:rFonts w:ascii="GHEA Grapalat" w:hAnsi="GHEA Grapalat"/>
          <w:i/>
          <w:sz w:val="32"/>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5B68C740" w14:textId="77777777" w:rsidR="00287659" w:rsidRPr="00287659" w:rsidRDefault="00287659" w:rsidP="00287659">
            <w:pPr>
              <w:jc w:val="center"/>
              <w:rPr>
                <w:rFonts w:ascii="GHEA Grapalat" w:hAnsi="GHEA Grapalat"/>
                <w:sz w:val="18"/>
                <w:szCs w:val="18"/>
                <w:lang w:val="pt-BR"/>
              </w:rPr>
            </w:pPr>
            <w:r w:rsidRPr="00287659">
              <w:rPr>
                <w:rFonts w:ascii="GHEA Grapalat" w:hAnsi="GHEA Grapalat"/>
                <w:sz w:val="18"/>
                <w:szCs w:val="18"/>
                <w:lang w:val="ru-RU"/>
              </w:rPr>
              <w:t>ՊԱՏՎԻՐԱՏՈՒ</w:t>
            </w:r>
          </w:p>
          <w:p w14:paraId="5DB0BE8F" w14:textId="77777777" w:rsidR="00287659" w:rsidRPr="00287659" w:rsidRDefault="00287659" w:rsidP="00287659">
            <w:pPr>
              <w:jc w:val="center"/>
              <w:rPr>
                <w:rFonts w:ascii="GHEA Grapalat" w:hAnsi="GHEA Grapalat"/>
                <w:sz w:val="18"/>
                <w:szCs w:val="18"/>
                <w:lang w:val="pt-BR"/>
              </w:rPr>
            </w:pPr>
            <w:r w:rsidRPr="00287659">
              <w:rPr>
                <w:rFonts w:ascii="GHEA Grapalat" w:hAnsi="GHEA Grapalat"/>
                <w:sz w:val="18"/>
                <w:szCs w:val="18"/>
                <w:lang w:val="ru-RU"/>
              </w:rPr>
              <w:t>Վեդու</w:t>
            </w:r>
            <w:r w:rsidRPr="00287659">
              <w:rPr>
                <w:rFonts w:ascii="GHEA Grapalat" w:hAnsi="GHEA Grapalat"/>
                <w:sz w:val="18"/>
                <w:szCs w:val="18"/>
                <w:lang w:val="pt-BR"/>
              </w:rPr>
              <w:t xml:space="preserve"> </w:t>
            </w:r>
            <w:r w:rsidRPr="00287659">
              <w:rPr>
                <w:rFonts w:ascii="GHEA Grapalat" w:hAnsi="GHEA Grapalat"/>
                <w:sz w:val="18"/>
                <w:szCs w:val="18"/>
                <w:lang w:val="ru-RU"/>
              </w:rPr>
              <w:t>համայնքապետարան</w:t>
            </w:r>
          </w:p>
          <w:p w14:paraId="608B6BC2" w14:textId="77777777" w:rsidR="00287659" w:rsidRPr="00287659" w:rsidRDefault="00287659" w:rsidP="00287659">
            <w:pPr>
              <w:jc w:val="center"/>
              <w:rPr>
                <w:rFonts w:ascii="GHEA Grapalat" w:hAnsi="GHEA Grapalat"/>
                <w:sz w:val="18"/>
                <w:szCs w:val="18"/>
                <w:lang w:val="pt-BR"/>
              </w:rPr>
            </w:pPr>
            <w:r w:rsidRPr="00287659">
              <w:rPr>
                <w:rFonts w:ascii="GHEA Grapalat" w:hAnsi="GHEA Grapalat"/>
                <w:sz w:val="18"/>
                <w:szCs w:val="18"/>
                <w:lang w:val="ru-RU"/>
              </w:rPr>
              <w:t>ք</w:t>
            </w:r>
            <w:r w:rsidRPr="00287659">
              <w:rPr>
                <w:rFonts w:ascii="GHEA Grapalat" w:hAnsi="GHEA Grapalat"/>
                <w:sz w:val="18"/>
                <w:szCs w:val="18"/>
                <w:lang w:val="pt-BR"/>
              </w:rPr>
              <w:t xml:space="preserve">. </w:t>
            </w:r>
            <w:proofErr w:type="gramStart"/>
            <w:r w:rsidRPr="00287659">
              <w:rPr>
                <w:rFonts w:ascii="GHEA Grapalat" w:hAnsi="GHEA Grapalat"/>
                <w:sz w:val="18"/>
                <w:szCs w:val="18"/>
                <w:lang w:val="ru-RU"/>
              </w:rPr>
              <w:t>Վեդի</w:t>
            </w:r>
            <w:r w:rsidRPr="00287659">
              <w:rPr>
                <w:rFonts w:ascii="GHEA Grapalat" w:hAnsi="GHEA Grapalat"/>
                <w:sz w:val="18"/>
                <w:szCs w:val="18"/>
                <w:lang w:val="pt-BR"/>
              </w:rPr>
              <w:t>,</w:t>
            </w:r>
            <w:r w:rsidRPr="00287659">
              <w:rPr>
                <w:rFonts w:ascii="GHEA Grapalat" w:hAnsi="GHEA Grapalat"/>
                <w:sz w:val="18"/>
                <w:szCs w:val="18"/>
                <w:lang w:val="ru-RU"/>
              </w:rPr>
              <w:t>Թումանյան</w:t>
            </w:r>
            <w:proofErr w:type="gramEnd"/>
            <w:r w:rsidRPr="00287659">
              <w:rPr>
                <w:rFonts w:ascii="GHEA Grapalat" w:hAnsi="GHEA Grapalat"/>
                <w:sz w:val="18"/>
                <w:szCs w:val="18"/>
                <w:lang w:val="pt-BR"/>
              </w:rPr>
              <w:t xml:space="preserve"> 6</w:t>
            </w:r>
          </w:p>
          <w:p w14:paraId="5FB1DC53" w14:textId="77777777" w:rsidR="00287659" w:rsidRPr="00287659" w:rsidRDefault="00287659" w:rsidP="00287659">
            <w:pPr>
              <w:jc w:val="center"/>
              <w:rPr>
                <w:rFonts w:ascii="GHEA Grapalat" w:hAnsi="GHEA Grapalat"/>
                <w:sz w:val="18"/>
                <w:szCs w:val="18"/>
                <w:lang w:val="pt-BR"/>
              </w:rPr>
            </w:pPr>
            <w:r w:rsidRPr="00287659">
              <w:rPr>
                <w:rFonts w:ascii="GHEA Grapalat" w:hAnsi="GHEA Grapalat"/>
                <w:sz w:val="18"/>
                <w:szCs w:val="18"/>
                <w:lang w:val="pt-BR"/>
              </w:rPr>
              <w:t xml:space="preserve"> </w:t>
            </w:r>
            <w:r w:rsidRPr="00287659">
              <w:rPr>
                <w:rFonts w:ascii="GHEA Grapalat" w:hAnsi="GHEA Grapalat"/>
                <w:sz w:val="18"/>
                <w:szCs w:val="18"/>
                <w:lang w:val="ru-RU"/>
              </w:rPr>
              <w:t>ՀՀ</w:t>
            </w:r>
            <w:r w:rsidRPr="00287659">
              <w:rPr>
                <w:rFonts w:ascii="GHEA Grapalat" w:hAnsi="GHEA Grapalat"/>
                <w:sz w:val="18"/>
                <w:szCs w:val="18"/>
                <w:lang w:val="pt-BR"/>
              </w:rPr>
              <w:t xml:space="preserve"> </w:t>
            </w:r>
            <w:r w:rsidRPr="00287659">
              <w:rPr>
                <w:rFonts w:ascii="GHEA Grapalat" w:hAnsi="GHEA Grapalat"/>
                <w:sz w:val="18"/>
                <w:szCs w:val="18"/>
                <w:lang w:val="ru-RU"/>
              </w:rPr>
              <w:t>ՖՆ</w:t>
            </w:r>
            <w:r w:rsidRPr="00287659">
              <w:rPr>
                <w:rFonts w:ascii="GHEA Grapalat" w:hAnsi="GHEA Grapalat"/>
                <w:sz w:val="18"/>
                <w:szCs w:val="18"/>
                <w:lang w:val="pt-BR"/>
              </w:rPr>
              <w:t xml:space="preserve"> </w:t>
            </w:r>
            <w:r w:rsidRPr="00287659">
              <w:rPr>
                <w:rFonts w:ascii="GHEA Grapalat" w:hAnsi="GHEA Grapalat"/>
                <w:sz w:val="18"/>
                <w:szCs w:val="18"/>
                <w:lang w:val="ru-RU"/>
              </w:rPr>
              <w:t>գործառնական</w:t>
            </w:r>
            <w:r w:rsidRPr="00287659">
              <w:rPr>
                <w:rFonts w:ascii="GHEA Grapalat" w:hAnsi="GHEA Grapalat"/>
                <w:sz w:val="18"/>
                <w:szCs w:val="18"/>
                <w:lang w:val="pt-BR"/>
              </w:rPr>
              <w:t xml:space="preserve"> </w:t>
            </w:r>
            <w:r w:rsidRPr="00287659">
              <w:rPr>
                <w:rFonts w:ascii="GHEA Grapalat" w:hAnsi="GHEA Grapalat"/>
                <w:sz w:val="18"/>
                <w:szCs w:val="18"/>
                <w:lang w:val="ru-RU"/>
              </w:rPr>
              <w:t>վարչություն</w:t>
            </w:r>
          </w:p>
          <w:p w14:paraId="455E36BE" w14:textId="77777777" w:rsidR="00287659" w:rsidRPr="00287659" w:rsidRDefault="00287659" w:rsidP="00287659">
            <w:pPr>
              <w:jc w:val="center"/>
              <w:rPr>
                <w:rFonts w:ascii="GHEA Grapalat" w:hAnsi="GHEA Grapalat"/>
                <w:sz w:val="18"/>
                <w:szCs w:val="18"/>
                <w:lang w:val="pt-BR"/>
              </w:rPr>
            </w:pPr>
            <w:proofErr w:type="gramStart"/>
            <w:r w:rsidRPr="00287659">
              <w:rPr>
                <w:rFonts w:ascii="GHEA Grapalat" w:hAnsi="GHEA Grapalat"/>
                <w:sz w:val="18"/>
                <w:szCs w:val="18"/>
                <w:lang w:val="ru-RU"/>
              </w:rPr>
              <w:t>ՀՀ</w:t>
            </w:r>
            <w:r w:rsidRPr="00287659">
              <w:rPr>
                <w:rFonts w:ascii="GHEA Grapalat" w:hAnsi="GHEA Grapalat"/>
                <w:sz w:val="18"/>
                <w:szCs w:val="18"/>
                <w:lang w:val="pt-BR"/>
              </w:rPr>
              <w:t xml:space="preserve">  900422102104</w:t>
            </w:r>
            <w:proofErr w:type="gramEnd"/>
          </w:p>
          <w:p w14:paraId="4A66E1A7" w14:textId="77777777" w:rsidR="00287659" w:rsidRPr="00A03D0C" w:rsidRDefault="00287659" w:rsidP="00287659">
            <w:pPr>
              <w:jc w:val="center"/>
              <w:rPr>
                <w:rFonts w:ascii="GHEA Grapalat" w:hAnsi="GHEA Grapalat"/>
                <w:sz w:val="18"/>
                <w:szCs w:val="18"/>
                <w:lang w:val="pt-BR"/>
              </w:rPr>
            </w:pPr>
            <w:r w:rsidRPr="00287659">
              <w:rPr>
                <w:rFonts w:ascii="GHEA Grapalat" w:hAnsi="GHEA Grapalat"/>
                <w:sz w:val="18"/>
                <w:szCs w:val="18"/>
                <w:lang w:val="ru-RU"/>
              </w:rPr>
              <w:t>ՀՎՀՀ</w:t>
            </w:r>
            <w:r w:rsidRPr="00A03D0C">
              <w:rPr>
                <w:rFonts w:ascii="GHEA Grapalat" w:hAnsi="GHEA Grapalat"/>
                <w:sz w:val="18"/>
                <w:szCs w:val="18"/>
                <w:lang w:val="pt-BR"/>
              </w:rPr>
              <w:t xml:space="preserve"> 04241258</w:t>
            </w:r>
          </w:p>
          <w:p w14:paraId="67EB9A35" w14:textId="77777777" w:rsidR="00287659" w:rsidRPr="00A03D0C" w:rsidRDefault="00287659" w:rsidP="00287659">
            <w:pPr>
              <w:jc w:val="center"/>
              <w:rPr>
                <w:rFonts w:ascii="GHEA Grapalat" w:hAnsi="GHEA Grapalat"/>
                <w:sz w:val="18"/>
                <w:szCs w:val="18"/>
                <w:lang w:val="pt-BR"/>
              </w:rPr>
            </w:pPr>
            <w:r w:rsidRPr="00287659">
              <w:rPr>
                <w:rFonts w:ascii="GHEA Grapalat" w:hAnsi="GHEA Grapalat"/>
                <w:sz w:val="18"/>
                <w:szCs w:val="18"/>
                <w:lang w:val="ru-RU"/>
              </w:rPr>
              <w:t>Համայնքի</w:t>
            </w:r>
            <w:r w:rsidRPr="00A03D0C">
              <w:rPr>
                <w:rFonts w:ascii="GHEA Grapalat" w:hAnsi="GHEA Grapalat"/>
                <w:sz w:val="18"/>
                <w:szCs w:val="18"/>
                <w:lang w:val="pt-BR"/>
              </w:rPr>
              <w:t xml:space="preserve"> </w:t>
            </w:r>
            <w:r w:rsidRPr="00287659">
              <w:rPr>
                <w:rFonts w:ascii="GHEA Grapalat" w:hAnsi="GHEA Grapalat"/>
                <w:sz w:val="18"/>
                <w:szCs w:val="18"/>
                <w:lang w:val="ru-RU"/>
              </w:rPr>
              <w:t>ղեկավար՝</w:t>
            </w:r>
            <w:r w:rsidRPr="00A03D0C">
              <w:rPr>
                <w:rFonts w:ascii="GHEA Grapalat" w:hAnsi="GHEA Grapalat"/>
                <w:sz w:val="18"/>
                <w:szCs w:val="18"/>
                <w:lang w:val="pt-BR"/>
              </w:rPr>
              <w:t xml:space="preserve"> </w:t>
            </w:r>
            <w:r w:rsidRPr="00287659">
              <w:rPr>
                <w:rFonts w:ascii="GHEA Grapalat" w:hAnsi="GHEA Grapalat"/>
                <w:sz w:val="18"/>
                <w:szCs w:val="18"/>
                <w:lang w:val="ru-RU"/>
              </w:rPr>
              <w:t>Գ</w:t>
            </w:r>
            <w:r w:rsidRPr="00A03D0C">
              <w:rPr>
                <w:rFonts w:ascii="GHEA Grapalat" w:hAnsi="GHEA Grapalat"/>
                <w:sz w:val="18"/>
                <w:szCs w:val="18"/>
                <w:lang w:val="pt-BR"/>
              </w:rPr>
              <w:t xml:space="preserve">. </w:t>
            </w:r>
            <w:r w:rsidRPr="00287659">
              <w:rPr>
                <w:rFonts w:ascii="GHEA Grapalat" w:hAnsi="GHEA Grapalat"/>
                <w:sz w:val="18"/>
                <w:szCs w:val="18"/>
                <w:lang w:val="ru-RU"/>
              </w:rPr>
              <w:t>Սարգսյան</w:t>
            </w:r>
          </w:p>
          <w:p w14:paraId="1191307B" w14:textId="23118292" w:rsidR="00F02279" w:rsidRPr="00A03D0C" w:rsidRDefault="00F02279" w:rsidP="00545BDE">
            <w:pPr>
              <w:jc w:val="center"/>
              <w:rPr>
                <w:rFonts w:ascii="GHEA Grapalat" w:hAnsi="GHEA Grapalat"/>
                <w:sz w:val="18"/>
                <w:szCs w:val="18"/>
                <w:lang w:val="pt-BR"/>
              </w:rPr>
            </w:pPr>
          </w:p>
        </w:tc>
        <w:tc>
          <w:tcPr>
            <w:tcW w:w="760" w:type="dxa"/>
          </w:tcPr>
          <w:p w14:paraId="09FD9F33" w14:textId="77777777" w:rsidR="00F02279" w:rsidRPr="00A03D0C" w:rsidRDefault="00F02279" w:rsidP="00545BDE">
            <w:pPr>
              <w:spacing w:line="360" w:lineRule="auto"/>
              <w:jc w:val="center"/>
              <w:rPr>
                <w:rFonts w:ascii="GHEA Grapalat" w:hAnsi="GHEA Grapalat"/>
                <w:lang w:val="pt-BR"/>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lastRenderedPageBreak/>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5F22E938"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w:t>
      </w:r>
      <w:r w:rsidR="00436984">
        <w:rPr>
          <w:rFonts w:ascii="GHEA Grapalat" w:hAnsi="GHEA Grapalat" w:cs="Sylfaen"/>
          <w:i/>
        </w:rPr>
        <w:t>ՀՀ</w:t>
      </w:r>
      <w:r w:rsidR="00436984" w:rsidRPr="00436984">
        <w:rPr>
          <w:rFonts w:ascii="GHEA Grapalat" w:hAnsi="GHEA Grapalat" w:cs="Sylfaen"/>
          <w:i/>
          <w:lang w:val="af-ZA"/>
        </w:rPr>
        <w:t>-</w:t>
      </w:r>
      <w:r w:rsidR="00436984">
        <w:rPr>
          <w:rFonts w:ascii="GHEA Grapalat" w:hAnsi="GHEA Grapalat" w:cs="Sylfaen"/>
          <w:i/>
        </w:rPr>
        <w:t>ԱՄՎՀ</w:t>
      </w:r>
      <w:r w:rsidR="00436984" w:rsidRPr="00436984">
        <w:rPr>
          <w:rFonts w:ascii="GHEA Grapalat" w:hAnsi="GHEA Grapalat" w:cs="Sylfaen"/>
          <w:i/>
          <w:lang w:val="af-ZA"/>
        </w:rPr>
        <w:t>-</w:t>
      </w:r>
      <w:r w:rsidR="00436984">
        <w:rPr>
          <w:rFonts w:ascii="GHEA Grapalat" w:hAnsi="GHEA Grapalat" w:cs="Sylfaen"/>
          <w:i/>
        </w:rPr>
        <w:t>ԲՄԱՇՁԲ</w:t>
      </w:r>
      <w:r w:rsidR="00436984">
        <w:rPr>
          <w:rFonts w:ascii="GHEA Grapalat" w:hAnsi="GHEA Grapalat" w:cs="Sylfaen"/>
          <w:i/>
          <w:lang w:val="af-ZA"/>
        </w:rPr>
        <w:t xml:space="preserve">-24/01  </w:t>
      </w: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347"/>
        <w:gridCol w:w="1885"/>
        <w:gridCol w:w="429"/>
        <w:gridCol w:w="430"/>
        <w:gridCol w:w="430"/>
        <w:gridCol w:w="430"/>
        <w:gridCol w:w="430"/>
        <w:gridCol w:w="430"/>
        <w:gridCol w:w="430"/>
        <w:gridCol w:w="430"/>
        <w:gridCol w:w="430"/>
        <w:gridCol w:w="430"/>
        <w:gridCol w:w="430"/>
        <w:gridCol w:w="430"/>
        <w:gridCol w:w="974"/>
      </w:tblGrid>
      <w:tr w:rsidR="00F02279" w:rsidRPr="0093002B" w14:paraId="21B636F0" w14:textId="77777777" w:rsidTr="00545BDE">
        <w:tc>
          <w:tcPr>
            <w:tcW w:w="10632" w:type="dxa"/>
            <w:gridSpan w:val="16"/>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671915" w:rsidRPr="00274801" w14:paraId="4D9834E0" w14:textId="77777777" w:rsidTr="00545BDE">
        <w:tc>
          <w:tcPr>
            <w:tcW w:w="1349" w:type="dxa"/>
            <w:vAlign w:val="center"/>
          </w:tcPr>
          <w:p w14:paraId="66664EA8"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421" w:type="dxa"/>
            <w:vAlign w:val="center"/>
          </w:tcPr>
          <w:p w14:paraId="7DE4691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090" w:type="dxa"/>
            <w:vAlign w:val="center"/>
          </w:tcPr>
          <w:p w14:paraId="3EA0339B"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6772" w:type="dxa"/>
            <w:gridSpan w:val="13"/>
            <w:vAlign w:val="center"/>
          </w:tcPr>
          <w:p w14:paraId="22E88738" w14:textId="7CF3CB84"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00287659">
              <w:rPr>
                <w:rFonts w:ascii="GHEA Grapalat" w:hAnsi="GHEA Grapalat"/>
                <w:sz w:val="18"/>
                <w:lang w:val="es-ES"/>
              </w:rPr>
              <w:t>2</w:t>
            </w:r>
            <w:r w:rsidR="00FF48A7" w:rsidRPr="00FF48A7">
              <w:rPr>
                <w:rFonts w:ascii="GHEA Grapalat" w:hAnsi="GHEA Grapalat"/>
                <w:sz w:val="18"/>
                <w:lang w:val="es-ES"/>
              </w:rPr>
              <w:t>4</w:t>
            </w:r>
            <w:r w:rsidRPr="0093002B">
              <w:rPr>
                <w:rFonts w:ascii="GHEA Grapalat" w:hAnsi="GHEA Grapalat"/>
                <w:sz w:val="18"/>
                <w:lang w:val="es-ES"/>
              </w:rPr>
              <w:t>թ-ին` ըստ ամիսների, այդ թվում**</w:t>
            </w:r>
          </w:p>
        </w:tc>
      </w:tr>
      <w:tr w:rsidR="00671915" w:rsidRPr="0093002B" w14:paraId="2193FBDA" w14:textId="77777777" w:rsidTr="00545BDE">
        <w:trPr>
          <w:trHeight w:val="1538"/>
        </w:trPr>
        <w:tc>
          <w:tcPr>
            <w:tcW w:w="1349" w:type="dxa"/>
          </w:tcPr>
          <w:p w14:paraId="633164CB" w14:textId="77777777" w:rsidR="00F02279" w:rsidRPr="0093002B" w:rsidRDefault="00F02279" w:rsidP="00545BDE">
            <w:pPr>
              <w:jc w:val="center"/>
              <w:rPr>
                <w:rFonts w:ascii="GHEA Grapalat" w:hAnsi="GHEA Grapalat"/>
                <w:sz w:val="20"/>
                <w:lang w:val="es-ES"/>
              </w:rPr>
            </w:pPr>
          </w:p>
        </w:tc>
        <w:tc>
          <w:tcPr>
            <w:tcW w:w="1421" w:type="dxa"/>
          </w:tcPr>
          <w:p w14:paraId="78F49D67" w14:textId="77777777" w:rsidR="00F02279" w:rsidRPr="0093002B" w:rsidRDefault="00F02279" w:rsidP="00545BDE">
            <w:pPr>
              <w:jc w:val="center"/>
              <w:rPr>
                <w:rFonts w:ascii="GHEA Grapalat" w:hAnsi="GHEA Grapalat"/>
                <w:sz w:val="20"/>
                <w:lang w:val="es-ES"/>
              </w:rPr>
            </w:pPr>
          </w:p>
        </w:tc>
        <w:tc>
          <w:tcPr>
            <w:tcW w:w="1090" w:type="dxa"/>
          </w:tcPr>
          <w:p w14:paraId="5B477A91" w14:textId="77777777" w:rsidR="00F02279" w:rsidRPr="0093002B" w:rsidRDefault="00F02279" w:rsidP="00545BDE">
            <w:pPr>
              <w:jc w:val="center"/>
              <w:rPr>
                <w:rFonts w:ascii="GHEA Grapalat" w:hAnsi="GHEA Grapalat"/>
                <w:sz w:val="20"/>
                <w:lang w:val="es-ES"/>
              </w:rPr>
            </w:pPr>
          </w:p>
        </w:tc>
        <w:tc>
          <w:tcPr>
            <w:tcW w:w="443" w:type="dxa"/>
            <w:textDirection w:val="btLr"/>
            <w:vAlign w:val="center"/>
          </w:tcPr>
          <w:p w14:paraId="6035FA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44" w:type="dxa"/>
            <w:textDirection w:val="btLr"/>
            <w:vAlign w:val="center"/>
          </w:tcPr>
          <w:p w14:paraId="11CA45BF"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44" w:type="dxa"/>
            <w:textDirection w:val="btLr"/>
            <w:vAlign w:val="center"/>
          </w:tcPr>
          <w:p w14:paraId="17E25DDF"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44" w:type="dxa"/>
            <w:textDirection w:val="btLr"/>
            <w:vAlign w:val="center"/>
          </w:tcPr>
          <w:p w14:paraId="6237F14D"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44" w:type="dxa"/>
            <w:textDirection w:val="btLr"/>
            <w:vAlign w:val="center"/>
          </w:tcPr>
          <w:p w14:paraId="173107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44" w:type="dxa"/>
            <w:textDirection w:val="btLr"/>
            <w:vAlign w:val="center"/>
          </w:tcPr>
          <w:p w14:paraId="4EEBC6B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44" w:type="dxa"/>
            <w:textDirection w:val="btLr"/>
            <w:vAlign w:val="center"/>
          </w:tcPr>
          <w:p w14:paraId="4632739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44" w:type="dxa"/>
            <w:textDirection w:val="btLr"/>
            <w:vAlign w:val="center"/>
          </w:tcPr>
          <w:p w14:paraId="1889CC17"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44" w:type="dxa"/>
            <w:textDirection w:val="btLr"/>
            <w:vAlign w:val="center"/>
          </w:tcPr>
          <w:p w14:paraId="79674C78"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44" w:type="dxa"/>
            <w:textDirection w:val="btLr"/>
            <w:vAlign w:val="center"/>
          </w:tcPr>
          <w:p w14:paraId="0AED87B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44" w:type="dxa"/>
            <w:textDirection w:val="btLr"/>
            <w:vAlign w:val="center"/>
          </w:tcPr>
          <w:p w14:paraId="557B3A96"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44" w:type="dxa"/>
            <w:textDirection w:val="btLr"/>
            <w:vAlign w:val="center"/>
          </w:tcPr>
          <w:p w14:paraId="7383698D"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445" w:type="dxa"/>
            <w:vAlign w:val="center"/>
          </w:tcPr>
          <w:p w14:paraId="137536FE" w14:textId="77777777"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F02279" w:rsidRPr="0093002B" w:rsidRDefault="00F02279" w:rsidP="00545BDE">
            <w:pPr>
              <w:jc w:val="center"/>
              <w:rPr>
                <w:rFonts w:ascii="GHEA Grapalat" w:hAnsi="GHEA Grapalat"/>
                <w:sz w:val="18"/>
                <w:lang w:val="es-ES"/>
              </w:rPr>
            </w:pPr>
          </w:p>
        </w:tc>
      </w:tr>
      <w:tr w:rsidR="00671915" w:rsidRPr="0093002B" w14:paraId="1C31AC64" w14:textId="77777777" w:rsidTr="00545BDE">
        <w:trPr>
          <w:trHeight w:val="1538"/>
        </w:trPr>
        <w:tc>
          <w:tcPr>
            <w:tcW w:w="1349" w:type="dxa"/>
          </w:tcPr>
          <w:p w14:paraId="4531A3DA" w14:textId="54044CA4" w:rsidR="00F02279" w:rsidRPr="0093002B" w:rsidRDefault="00287659" w:rsidP="00545BDE">
            <w:pPr>
              <w:jc w:val="center"/>
              <w:rPr>
                <w:rFonts w:ascii="GHEA Grapalat" w:hAnsi="GHEA Grapalat"/>
                <w:sz w:val="20"/>
                <w:lang w:val="es-ES"/>
              </w:rPr>
            </w:pPr>
            <w:r>
              <w:rPr>
                <w:rFonts w:ascii="GHEA Grapalat" w:hAnsi="GHEA Grapalat"/>
                <w:sz w:val="20"/>
                <w:lang w:val="es-ES"/>
              </w:rPr>
              <w:t>1</w:t>
            </w:r>
          </w:p>
        </w:tc>
        <w:tc>
          <w:tcPr>
            <w:tcW w:w="1421" w:type="dxa"/>
          </w:tcPr>
          <w:p w14:paraId="1C67AAE1" w14:textId="10F9BCB5" w:rsidR="00F02279" w:rsidRPr="0093002B" w:rsidRDefault="00671915" w:rsidP="00671915">
            <w:pPr>
              <w:rPr>
                <w:rFonts w:ascii="GHEA Grapalat" w:hAnsi="GHEA Grapalat"/>
                <w:sz w:val="20"/>
                <w:lang w:val="es-ES"/>
              </w:rPr>
            </w:pPr>
            <w:r w:rsidRPr="0083148D">
              <w:t>45211228</w:t>
            </w:r>
          </w:p>
        </w:tc>
        <w:tc>
          <w:tcPr>
            <w:tcW w:w="1090" w:type="dxa"/>
          </w:tcPr>
          <w:p w14:paraId="5013348E" w14:textId="4AD5CF18" w:rsidR="00F02279" w:rsidRPr="00671915" w:rsidRDefault="00671915" w:rsidP="00671915">
            <w:pPr>
              <w:rPr>
                <w:rFonts w:ascii="GHEA Grapalat" w:hAnsi="GHEA Grapalat"/>
                <w:sz w:val="20"/>
              </w:rPr>
            </w:pPr>
            <w:r>
              <w:rPr>
                <w:rFonts w:ascii="GHEA Grapalat" w:hAnsi="GHEA Grapalat"/>
                <w:sz w:val="20"/>
              </w:rPr>
              <w:t>Շինարարական աշխատանքներ մանկապարտեզների համար</w:t>
            </w:r>
          </w:p>
        </w:tc>
        <w:tc>
          <w:tcPr>
            <w:tcW w:w="443" w:type="dxa"/>
          </w:tcPr>
          <w:p w14:paraId="0BD41BFB" w14:textId="77777777" w:rsidR="00F02279" w:rsidRPr="0093002B" w:rsidRDefault="00F02279" w:rsidP="00545BDE">
            <w:pPr>
              <w:jc w:val="center"/>
              <w:rPr>
                <w:rFonts w:ascii="GHEA Grapalat" w:hAnsi="GHEA Grapalat"/>
                <w:sz w:val="20"/>
                <w:lang w:val="pt-BR"/>
              </w:rPr>
            </w:pPr>
          </w:p>
          <w:p w14:paraId="63423157" w14:textId="77777777" w:rsidR="00F02279" w:rsidRPr="0093002B" w:rsidRDefault="00F02279" w:rsidP="00545BDE">
            <w:pPr>
              <w:jc w:val="center"/>
              <w:rPr>
                <w:rFonts w:ascii="GHEA Grapalat" w:hAnsi="GHEA Grapalat"/>
                <w:sz w:val="20"/>
                <w:lang w:val="pt-BR"/>
              </w:rPr>
            </w:pPr>
          </w:p>
          <w:p w14:paraId="7D6BC98B" w14:textId="77777777" w:rsidR="00F02279" w:rsidRPr="0093002B" w:rsidRDefault="00F02279" w:rsidP="00545BDE">
            <w:pPr>
              <w:jc w:val="center"/>
              <w:rPr>
                <w:rFonts w:ascii="GHEA Grapalat" w:hAnsi="GHEA Grapalat"/>
                <w:lang w:val="pt-BR"/>
              </w:rPr>
            </w:pPr>
            <w:r w:rsidRPr="0093002B">
              <w:rPr>
                <w:rFonts w:ascii="GHEA Grapalat" w:hAnsi="GHEA Grapalat"/>
                <w:sz w:val="20"/>
                <w:lang w:val="pt-BR"/>
              </w:rPr>
              <w:t>... %</w:t>
            </w:r>
          </w:p>
        </w:tc>
        <w:tc>
          <w:tcPr>
            <w:tcW w:w="444" w:type="dxa"/>
          </w:tcPr>
          <w:p w14:paraId="2B1FCBC3" w14:textId="77777777" w:rsidR="00F02279" w:rsidRPr="0093002B" w:rsidRDefault="00F02279" w:rsidP="00545BDE">
            <w:pPr>
              <w:jc w:val="center"/>
              <w:rPr>
                <w:rFonts w:ascii="GHEA Grapalat" w:hAnsi="GHEA Grapalat"/>
                <w:sz w:val="20"/>
                <w:lang w:val="pt-BR"/>
              </w:rPr>
            </w:pPr>
          </w:p>
          <w:p w14:paraId="7DD8D1D3" w14:textId="77777777" w:rsidR="00F02279" w:rsidRPr="0093002B" w:rsidRDefault="00F02279" w:rsidP="00545BDE">
            <w:pPr>
              <w:jc w:val="center"/>
              <w:rPr>
                <w:rFonts w:ascii="GHEA Grapalat" w:hAnsi="GHEA Grapalat"/>
                <w:sz w:val="20"/>
                <w:lang w:val="pt-BR"/>
              </w:rPr>
            </w:pPr>
          </w:p>
          <w:p w14:paraId="01F691A1" w14:textId="77777777" w:rsidR="00F02279" w:rsidRPr="0093002B" w:rsidRDefault="00F02279" w:rsidP="00545BDE">
            <w:pPr>
              <w:jc w:val="center"/>
              <w:rPr>
                <w:rFonts w:ascii="GHEA Grapalat" w:hAnsi="GHEA Grapalat"/>
                <w:lang w:val="pt-BR"/>
              </w:rPr>
            </w:pPr>
            <w:r w:rsidRPr="0093002B">
              <w:rPr>
                <w:rFonts w:ascii="GHEA Grapalat" w:hAnsi="GHEA Grapalat"/>
                <w:sz w:val="20"/>
                <w:lang w:val="pt-BR"/>
              </w:rPr>
              <w:t>... %</w:t>
            </w:r>
          </w:p>
        </w:tc>
        <w:tc>
          <w:tcPr>
            <w:tcW w:w="444" w:type="dxa"/>
          </w:tcPr>
          <w:p w14:paraId="6B3D7845" w14:textId="77777777" w:rsidR="00F02279" w:rsidRPr="0093002B" w:rsidRDefault="00F02279" w:rsidP="00545BDE">
            <w:pPr>
              <w:jc w:val="center"/>
              <w:rPr>
                <w:rFonts w:ascii="GHEA Grapalat" w:hAnsi="GHEA Grapalat"/>
                <w:sz w:val="20"/>
                <w:lang w:val="pt-BR"/>
              </w:rPr>
            </w:pPr>
          </w:p>
          <w:p w14:paraId="303BE468" w14:textId="77777777" w:rsidR="00F02279" w:rsidRPr="0093002B" w:rsidRDefault="00F02279" w:rsidP="00545BDE">
            <w:pPr>
              <w:jc w:val="center"/>
              <w:rPr>
                <w:rFonts w:ascii="GHEA Grapalat" w:hAnsi="GHEA Grapalat"/>
                <w:sz w:val="20"/>
                <w:lang w:val="pt-BR"/>
              </w:rPr>
            </w:pPr>
          </w:p>
          <w:p w14:paraId="04B64593"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5F97B912" w14:textId="77777777" w:rsidR="00F02279" w:rsidRPr="0093002B" w:rsidRDefault="00F02279" w:rsidP="00545BDE">
            <w:pPr>
              <w:jc w:val="center"/>
              <w:rPr>
                <w:rFonts w:ascii="GHEA Grapalat" w:hAnsi="GHEA Grapalat"/>
                <w:sz w:val="20"/>
                <w:lang w:val="pt-BR"/>
              </w:rPr>
            </w:pPr>
          </w:p>
          <w:p w14:paraId="5AA3C8DF" w14:textId="77777777" w:rsidR="00F02279" w:rsidRPr="0093002B" w:rsidRDefault="00F02279" w:rsidP="00545BDE">
            <w:pPr>
              <w:jc w:val="center"/>
              <w:rPr>
                <w:rFonts w:ascii="GHEA Grapalat" w:hAnsi="GHEA Grapalat"/>
                <w:sz w:val="20"/>
                <w:lang w:val="pt-BR"/>
              </w:rPr>
            </w:pPr>
          </w:p>
          <w:p w14:paraId="585DEAFA"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260C5C1A" w14:textId="77777777" w:rsidR="00F02279" w:rsidRPr="0093002B" w:rsidRDefault="00F02279" w:rsidP="00545BDE">
            <w:pPr>
              <w:jc w:val="center"/>
              <w:rPr>
                <w:rFonts w:ascii="GHEA Grapalat" w:hAnsi="GHEA Grapalat"/>
                <w:sz w:val="20"/>
                <w:lang w:val="pt-BR"/>
              </w:rPr>
            </w:pPr>
          </w:p>
          <w:p w14:paraId="43361EC5" w14:textId="77777777" w:rsidR="00F02279" w:rsidRPr="0093002B" w:rsidRDefault="00F02279" w:rsidP="00545BDE">
            <w:pPr>
              <w:jc w:val="center"/>
              <w:rPr>
                <w:rFonts w:ascii="GHEA Grapalat" w:hAnsi="GHEA Grapalat"/>
                <w:sz w:val="20"/>
                <w:lang w:val="pt-BR"/>
              </w:rPr>
            </w:pPr>
          </w:p>
          <w:p w14:paraId="0E4756CB"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61D95A73" w14:textId="77777777" w:rsidR="00F02279" w:rsidRPr="0093002B" w:rsidRDefault="00F02279" w:rsidP="00545BDE">
            <w:pPr>
              <w:jc w:val="center"/>
              <w:rPr>
                <w:rFonts w:ascii="GHEA Grapalat" w:hAnsi="GHEA Grapalat"/>
                <w:sz w:val="20"/>
                <w:lang w:val="pt-BR"/>
              </w:rPr>
            </w:pPr>
          </w:p>
          <w:p w14:paraId="6A6FCA29" w14:textId="77777777" w:rsidR="00F02279" w:rsidRPr="0093002B" w:rsidRDefault="00F02279" w:rsidP="00545BDE">
            <w:pPr>
              <w:jc w:val="center"/>
              <w:rPr>
                <w:rFonts w:ascii="GHEA Grapalat" w:hAnsi="GHEA Grapalat"/>
                <w:sz w:val="20"/>
                <w:lang w:val="pt-BR"/>
              </w:rPr>
            </w:pPr>
          </w:p>
          <w:p w14:paraId="5DAB85AC"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1833FE37" w14:textId="77777777" w:rsidR="00F02279" w:rsidRPr="0093002B" w:rsidRDefault="00F02279" w:rsidP="00545BDE">
            <w:pPr>
              <w:jc w:val="center"/>
              <w:rPr>
                <w:rFonts w:ascii="GHEA Grapalat" w:hAnsi="GHEA Grapalat"/>
                <w:sz w:val="20"/>
                <w:lang w:val="pt-BR"/>
              </w:rPr>
            </w:pPr>
          </w:p>
          <w:p w14:paraId="1DAC3895" w14:textId="77777777" w:rsidR="00F02279" w:rsidRPr="0093002B" w:rsidRDefault="00F02279" w:rsidP="00545BDE">
            <w:pPr>
              <w:jc w:val="center"/>
              <w:rPr>
                <w:rFonts w:ascii="GHEA Grapalat" w:hAnsi="GHEA Grapalat"/>
                <w:sz w:val="20"/>
                <w:lang w:val="pt-BR"/>
              </w:rPr>
            </w:pPr>
          </w:p>
          <w:p w14:paraId="7303733C"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6668AD18" w14:textId="77777777" w:rsidR="00F02279" w:rsidRPr="0093002B" w:rsidRDefault="00F02279" w:rsidP="00545BDE">
            <w:pPr>
              <w:jc w:val="center"/>
              <w:rPr>
                <w:rFonts w:ascii="GHEA Grapalat" w:hAnsi="GHEA Grapalat"/>
                <w:sz w:val="20"/>
                <w:lang w:val="pt-BR"/>
              </w:rPr>
            </w:pPr>
          </w:p>
          <w:p w14:paraId="58C56BED" w14:textId="77777777" w:rsidR="00F02279" w:rsidRPr="0093002B" w:rsidRDefault="00F02279" w:rsidP="00545BDE">
            <w:pPr>
              <w:jc w:val="center"/>
              <w:rPr>
                <w:rFonts w:ascii="GHEA Grapalat" w:hAnsi="GHEA Grapalat"/>
                <w:sz w:val="20"/>
                <w:lang w:val="pt-BR"/>
              </w:rPr>
            </w:pPr>
          </w:p>
          <w:p w14:paraId="28CA46C1"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730923EA" w14:textId="77777777" w:rsidR="00F02279" w:rsidRPr="0093002B" w:rsidRDefault="00F02279" w:rsidP="00545BDE">
            <w:pPr>
              <w:jc w:val="center"/>
              <w:rPr>
                <w:rFonts w:ascii="GHEA Grapalat" w:hAnsi="GHEA Grapalat"/>
                <w:sz w:val="20"/>
                <w:lang w:val="pt-BR"/>
              </w:rPr>
            </w:pPr>
          </w:p>
          <w:p w14:paraId="40B3C4FD" w14:textId="77777777" w:rsidR="00F02279" w:rsidRPr="0093002B" w:rsidRDefault="00F02279" w:rsidP="00545BDE">
            <w:pPr>
              <w:jc w:val="center"/>
              <w:rPr>
                <w:rFonts w:ascii="GHEA Grapalat" w:hAnsi="GHEA Grapalat"/>
                <w:sz w:val="20"/>
                <w:lang w:val="pt-BR"/>
              </w:rPr>
            </w:pPr>
          </w:p>
          <w:p w14:paraId="4B98F6DA"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4642D3F9" w14:textId="77777777" w:rsidR="00F02279" w:rsidRPr="0093002B" w:rsidRDefault="00F02279" w:rsidP="00545BDE">
            <w:pPr>
              <w:jc w:val="center"/>
              <w:rPr>
                <w:rFonts w:ascii="GHEA Grapalat" w:hAnsi="GHEA Grapalat"/>
                <w:sz w:val="20"/>
                <w:lang w:val="pt-BR"/>
              </w:rPr>
            </w:pPr>
          </w:p>
          <w:p w14:paraId="0CCADBF0" w14:textId="77777777" w:rsidR="00F02279" w:rsidRPr="0093002B" w:rsidRDefault="00F02279" w:rsidP="00545BDE">
            <w:pPr>
              <w:jc w:val="center"/>
              <w:rPr>
                <w:rFonts w:ascii="GHEA Grapalat" w:hAnsi="GHEA Grapalat"/>
                <w:sz w:val="20"/>
                <w:lang w:val="pt-BR"/>
              </w:rPr>
            </w:pPr>
          </w:p>
          <w:p w14:paraId="5D644FEA"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6C5ABA04" w14:textId="77777777" w:rsidR="00F02279" w:rsidRPr="0093002B" w:rsidRDefault="00F02279" w:rsidP="00545BDE">
            <w:pPr>
              <w:jc w:val="center"/>
              <w:rPr>
                <w:rFonts w:ascii="GHEA Grapalat" w:hAnsi="GHEA Grapalat"/>
                <w:sz w:val="20"/>
                <w:lang w:val="pt-BR"/>
              </w:rPr>
            </w:pPr>
          </w:p>
          <w:p w14:paraId="6F9F2EE0" w14:textId="77777777" w:rsidR="00F02279" w:rsidRPr="0093002B" w:rsidRDefault="00F02279" w:rsidP="00545BDE">
            <w:pPr>
              <w:jc w:val="center"/>
              <w:rPr>
                <w:rFonts w:ascii="GHEA Grapalat" w:hAnsi="GHEA Grapalat"/>
                <w:sz w:val="20"/>
                <w:lang w:val="pt-BR"/>
              </w:rPr>
            </w:pPr>
          </w:p>
          <w:p w14:paraId="48D6384B"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5D3A64E5" w14:textId="77777777" w:rsidR="00F02279" w:rsidRPr="0093002B" w:rsidRDefault="00F02279" w:rsidP="00545BDE">
            <w:pPr>
              <w:jc w:val="center"/>
              <w:rPr>
                <w:rFonts w:ascii="GHEA Grapalat" w:hAnsi="GHEA Grapalat"/>
                <w:sz w:val="20"/>
                <w:lang w:val="pt-BR"/>
              </w:rPr>
            </w:pPr>
          </w:p>
          <w:p w14:paraId="243D8241" w14:textId="77777777" w:rsidR="00F02279" w:rsidRPr="0093002B" w:rsidRDefault="00F02279" w:rsidP="00545BDE">
            <w:pPr>
              <w:jc w:val="center"/>
              <w:rPr>
                <w:rFonts w:ascii="GHEA Grapalat" w:hAnsi="GHEA Grapalat"/>
                <w:sz w:val="20"/>
                <w:lang w:val="pt-BR"/>
              </w:rPr>
            </w:pPr>
          </w:p>
          <w:p w14:paraId="66BAC204"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1445" w:type="dxa"/>
          </w:tcPr>
          <w:p w14:paraId="25B1FB75" w14:textId="77777777" w:rsidR="00F02279" w:rsidRPr="0093002B" w:rsidRDefault="00F02279" w:rsidP="00545BDE">
            <w:pPr>
              <w:jc w:val="center"/>
              <w:rPr>
                <w:rFonts w:ascii="GHEA Grapalat" w:hAnsi="GHEA Grapalat"/>
                <w:sz w:val="20"/>
                <w:lang w:val="pt-BR"/>
              </w:rPr>
            </w:pPr>
          </w:p>
          <w:p w14:paraId="38086F7A" w14:textId="77777777" w:rsidR="00F02279" w:rsidRPr="0093002B" w:rsidRDefault="00F02279" w:rsidP="00545BDE">
            <w:pPr>
              <w:jc w:val="center"/>
              <w:rPr>
                <w:rFonts w:ascii="GHEA Grapalat" w:hAnsi="GHEA Grapalat"/>
                <w:sz w:val="20"/>
                <w:lang w:val="pt-BR"/>
              </w:rPr>
            </w:pPr>
          </w:p>
          <w:p w14:paraId="36A96919" w14:textId="77777777" w:rsidR="00F02279" w:rsidRPr="0093002B" w:rsidRDefault="00F02279" w:rsidP="00545BDE">
            <w:pPr>
              <w:jc w:val="center"/>
              <w:rPr>
                <w:rFonts w:ascii="GHEA Grapalat" w:hAnsi="GHEA Grapalat"/>
                <w:b/>
                <w:lang w:val="pt-BR"/>
              </w:rPr>
            </w:pPr>
            <w:r w:rsidRPr="0093002B">
              <w:rPr>
                <w:rFonts w:ascii="GHEA Grapalat" w:hAnsi="GHEA Grapalat"/>
                <w:sz w:val="20"/>
                <w:lang w:val="pt-BR"/>
              </w:rPr>
              <w:t>... %</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5103" w:type="dxa"/>
        <w:jc w:val="center"/>
        <w:tblLayout w:type="fixed"/>
        <w:tblLook w:val="0000" w:firstRow="0" w:lastRow="0" w:firstColumn="0" w:lastColumn="0" w:noHBand="0" w:noVBand="0"/>
      </w:tblPr>
      <w:tblGrid>
        <w:gridCol w:w="760"/>
        <w:gridCol w:w="4343"/>
      </w:tblGrid>
      <w:tr w:rsidR="00287659" w:rsidRPr="00274801" w14:paraId="28F50A6D" w14:textId="77777777" w:rsidTr="00287659">
        <w:trPr>
          <w:jc w:val="center"/>
        </w:trPr>
        <w:tc>
          <w:tcPr>
            <w:tcW w:w="760" w:type="dxa"/>
          </w:tcPr>
          <w:p w14:paraId="610AE120" w14:textId="77777777" w:rsidR="00287659" w:rsidRPr="00D87772" w:rsidRDefault="00287659" w:rsidP="00545BDE">
            <w:pPr>
              <w:spacing w:line="360" w:lineRule="auto"/>
              <w:jc w:val="center"/>
              <w:rPr>
                <w:rFonts w:ascii="GHEA Grapalat" w:hAnsi="GHEA Grapalat"/>
                <w:lang w:val="pt-BR"/>
              </w:rPr>
            </w:pPr>
          </w:p>
        </w:tc>
        <w:tc>
          <w:tcPr>
            <w:tcW w:w="4343" w:type="dxa"/>
          </w:tcPr>
          <w:p w14:paraId="0FD9934F" w14:textId="2AD8A270" w:rsidR="00287659" w:rsidRPr="00D87772" w:rsidRDefault="00287659" w:rsidP="00545BDE">
            <w:pPr>
              <w:jc w:val="center"/>
              <w:rPr>
                <w:rFonts w:ascii="GHEA Grapalat" w:hAnsi="GHEA Grapalat"/>
                <w:sz w:val="22"/>
                <w:szCs w:val="22"/>
                <w:lang w:val="pt-BR"/>
              </w:rPr>
            </w:pPr>
          </w:p>
        </w:tc>
      </w:tr>
    </w:tbl>
    <w:p w14:paraId="53DC5D81" w14:textId="77777777" w:rsidR="00287659" w:rsidRPr="0093002B" w:rsidRDefault="00287659" w:rsidP="0028765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287659" w:rsidRPr="0093002B" w14:paraId="6A37F162" w14:textId="77777777" w:rsidTr="004B3164">
        <w:trPr>
          <w:jc w:val="center"/>
        </w:trPr>
        <w:tc>
          <w:tcPr>
            <w:tcW w:w="4536" w:type="dxa"/>
          </w:tcPr>
          <w:p w14:paraId="47FC0E41" w14:textId="77777777" w:rsidR="00287659" w:rsidRPr="00287659" w:rsidRDefault="00287659" w:rsidP="004B3164">
            <w:pPr>
              <w:jc w:val="center"/>
              <w:rPr>
                <w:rFonts w:ascii="GHEA Grapalat" w:hAnsi="GHEA Grapalat"/>
                <w:sz w:val="18"/>
                <w:szCs w:val="18"/>
                <w:lang w:val="pt-BR"/>
              </w:rPr>
            </w:pPr>
            <w:r w:rsidRPr="00287659">
              <w:rPr>
                <w:rFonts w:ascii="GHEA Grapalat" w:hAnsi="GHEA Grapalat"/>
                <w:sz w:val="18"/>
                <w:szCs w:val="18"/>
                <w:lang w:val="ru-RU"/>
              </w:rPr>
              <w:t>ՊԱՏՎԻՐԱՏՈՒ</w:t>
            </w:r>
          </w:p>
          <w:p w14:paraId="2BBBBF23" w14:textId="77777777" w:rsidR="00287659" w:rsidRPr="00287659" w:rsidRDefault="00287659" w:rsidP="004B3164">
            <w:pPr>
              <w:jc w:val="center"/>
              <w:rPr>
                <w:rFonts w:ascii="GHEA Grapalat" w:hAnsi="GHEA Grapalat"/>
                <w:sz w:val="18"/>
                <w:szCs w:val="18"/>
                <w:lang w:val="pt-BR"/>
              </w:rPr>
            </w:pPr>
            <w:r w:rsidRPr="00287659">
              <w:rPr>
                <w:rFonts w:ascii="GHEA Grapalat" w:hAnsi="GHEA Grapalat"/>
                <w:sz w:val="18"/>
                <w:szCs w:val="18"/>
                <w:lang w:val="ru-RU"/>
              </w:rPr>
              <w:t>Վեդու</w:t>
            </w:r>
            <w:r w:rsidRPr="00287659">
              <w:rPr>
                <w:rFonts w:ascii="GHEA Grapalat" w:hAnsi="GHEA Grapalat"/>
                <w:sz w:val="18"/>
                <w:szCs w:val="18"/>
                <w:lang w:val="pt-BR"/>
              </w:rPr>
              <w:t xml:space="preserve"> </w:t>
            </w:r>
            <w:r w:rsidRPr="00287659">
              <w:rPr>
                <w:rFonts w:ascii="GHEA Grapalat" w:hAnsi="GHEA Grapalat"/>
                <w:sz w:val="18"/>
                <w:szCs w:val="18"/>
                <w:lang w:val="ru-RU"/>
              </w:rPr>
              <w:t>համայնքապետարան</w:t>
            </w:r>
          </w:p>
          <w:p w14:paraId="5CA06E4A" w14:textId="77777777" w:rsidR="00287659" w:rsidRPr="00287659" w:rsidRDefault="00287659" w:rsidP="004B3164">
            <w:pPr>
              <w:jc w:val="center"/>
              <w:rPr>
                <w:rFonts w:ascii="GHEA Grapalat" w:hAnsi="GHEA Grapalat"/>
                <w:sz w:val="18"/>
                <w:szCs w:val="18"/>
                <w:lang w:val="pt-BR"/>
              </w:rPr>
            </w:pPr>
            <w:r w:rsidRPr="00287659">
              <w:rPr>
                <w:rFonts w:ascii="GHEA Grapalat" w:hAnsi="GHEA Grapalat"/>
                <w:sz w:val="18"/>
                <w:szCs w:val="18"/>
                <w:lang w:val="ru-RU"/>
              </w:rPr>
              <w:t>ք</w:t>
            </w:r>
            <w:r w:rsidRPr="00287659">
              <w:rPr>
                <w:rFonts w:ascii="GHEA Grapalat" w:hAnsi="GHEA Grapalat"/>
                <w:sz w:val="18"/>
                <w:szCs w:val="18"/>
                <w:lang w:val="pt-BR"/>
              </w:rPr>
              <w:t xml:space="preserve">. </w:t>
            </w:r>
            <w:proofErr w:type="gramStart"/>
            <w:r w:rsidRPr="00287659">
              <w:rPr>
                <w:rFonts w:ascii="GHEA Grapalat" w:hAnsi="GHEA Grapalat"/>
                <w:sz w:val="18"/>
                <w:szCs w:val="18"/>
                <w:lang w:val="ru-RU"/>
              </w:rPr>
              <w:t>Վեդի</w:t>
            </w:r>
            <w:r w:rsidRPr="00287659">
              <w:rPr>
                <w:rFonts w:ascii="GHEA Grapalat" w:hAnsi="GHEA Grapalat"/>
                <w:sz w:val="18"/>
                <w:szCs w:val="18"/>
                <w:lang w:val="pt-BR"/>
              </w:rPr>
              <w:t>,</w:t>
            </w:r>
            <w:r w:rsidRPr="00287659">
              <w:rPr>
                <w:rFonts w:ascii="GHEA Grapalat" w:hAnsi="GHEA Grapalat"/>
                <w:sz w:val="18"/>
                <w:szCs w:val="18"/>
                <w:lang w:val="ru-RU"/>
              </w:rPr>
              <w:t>Թումանյան</w:t>
            </w:r>
            <w:proofErr w:type="gramEnd"/>
            <w:r w:rsidRPr="00287659">
              <w:rPr>
                <w:rFonts w:ascii="GHEA Grapalat" w:hAnsi="GHEA Grapalat"/>
                <w:sz w:val="18"/>
                <w:szCs w:val="18"/>
                <w:lang w:val="pt-BR"/>
              </w:rPr>
              <w:t xml:space="preserve"> 6</w:t>
            </w:r>
          </w:p>
          <w:p w14:paraId="11B3FF27" w14:textId="77777777" w:rsidR="00287659" w:rsidRPr="00287659" w:rsidRDefault="00287659" w:rsidP="004B3164">
            <w:pPr>
              <w:jc w:val="center"/>
              <w:rPr>
                <w:rFonts w:ascii="GHEA Grapalat" w:hAnsi="GHEA Grapalat"/>
                <w:sz w:val="18"/>
                <w:szCs w:val="18"/>
                <w:lang w:val="pt-BR"/>
              </w:rPr>
            </w:pPr>
            <w:r w:rsidRPr="00287659">
              <w:rPr>
                <w:rFonts w:ascii="GHEA Grapalat" w:hAnsi="GHEA Grapalat"/>
                <w:sz w:val="18"/>
                <w:szCs w:val="18"/>
                <w:lang w:val="pt-BR"/>
              </w:rPr>
              <w:t xml:space="preserve"> </w:t>
            </w:r>
            <w:r w:rsidRPr="00287659">
              <w:rPr>
                <w:rFonts w:ascii="GHEA Grapalat" w:hAnsi="GHEA Grapalat"/>
                <w:sz w:val="18"/>
                <w:szCs w:val="18"/>
                <w:lang w:val="ru-RU"/>
              </w:rPr>
              <w:t>ՀՀ</w:t>
            </w:r>
            <w:r w:rsidRPr="00287659">
              <w:rPr>
                <w:rFonts w:ascii="GHEA Grapalat" w:hAnsi="GHEA Grapalat"/>
                <w:sz w:val="18"/>
                <w:szCs w:val="18"/>
                <w:lang w:val="pt-BR"/>
              </w:rPr>
              <w:t xml:space="preserve"> </w:t>
            </w:r>
            <w:r w:rsidRPr="00287659">
              <w:rPr>
                <w:rFonts w:ascii="GHEA Grapalat" w:hAnsi="GHEA Grapalat"/>
                <w:sz w:val="18"/>
                <w:szCs w:val="18"/>
                <w:lang w:val="ru-RU"/>
              </w:rPr>
              <w:t>ՖՆ</w:t>
            </w:r>
            <w:r w:rsidRPr="00287659">
              <w:rPr>
                <w:rFonts w:ascii="GHEA Grapalat" w:hAnsi="GHEA Grapalat"/>
                <w:sz w:val="18"/>
                <w:szCs w:val="18"/>
                <w:lang w:val="pt-BR"/>
              </w:rPr>
              <w:t xml:space="preserve"> </w:t>
            </w:r>
            <w:r w:rsidRPr="00287659">
              <w:rPr>
                <w:rFonts w:ascii="GHEA Grapalat" w:hAnsi="GHEA Grapalat"/>
                <w:sz w:val="18"/>
                <w:szCs w:val="18"/>
                <w:lang w:val="ru-RU"/>
              </w:rPr>
              <w:t>գործառնական</w:t>
            </w:r>
            <w:r w:rsidRPr="00287659">
              <w:rPr>
                <w:rFonts w:ascii="GHEA Grapalat" w:hAnsi="GHEA Grapalat"/>
                <w:sz w:val="18"/>
                <w:szCs w:val="18"/>
                <w:lang w:val="pt-BR"/>
              </w:rPr>
              <w:t xml:space="preserve"> </w:t>
            </w:r>
            <w:r w:rsidRPr="00287659">
              <w:rPr>
                <w:rFonts w:ascii="GHEA Grapalat" w:hAnsi="GHEA Grapalat"/>
                <w:sz w:val="18"/>
                <w:szCs w:val="18"/>
                <w:lang w:val="ru-RU"/>
              </w:rPr>
              <w:t>վարչություն</w:t>
            </w:r>
          </w:p>
          <w:p w14:paraId="41502EB8" w14:textId="77777777" w:rsidR="00287659" w:rsidRPr="00287659" w:rsidRDefault="00287659" w:rsidP="004B3164">
            <w:pPr>
              <w:jc w:val="center"/>
              <w:rPr>
                <w:rFonts w:ascii="GHEA Grapalat" w:hAnsi="GHEA Grapalat"/>
                <w:sz w:val="18"/>
                <w:szCs w:val="18"/>
                <w:lang w:val="pt-BR"/>
              </w:rPr>
            </w:pPr>
            <w:proofErr w:type="gramStart"/>
            <w:r w:rsidRPr="00287659">
              <w:rPr>
                <w:rFonts w:ascii="GHEA Grapalat" w:hAnsi="GHEA Grapalat"/>
                <w:sz w:val="18"/>
                <w:szCs w:val="18"/>
                <w:lang w:val="ru-RU"/>
              </w:rPr>
              <w:t>ՀՀ</w:t>
            </w:r>
            <w:r w:rsidRPr="00287659">
              <w:rPr>
                <w:rFonts w:ascii="GHEA Grapalat" w:hAnsi="GHEA Grapalat"/>
                <w:sz w:val="18"/>
                <w:szCs w:val="18"/>
                <w:lang w:val="pt-BR"/>
              </w:rPr>
              <w:t xml:space="preserve">  900422102104</w:t>
            </w:r>
            <w:proofErr w:type="gramEnd"/>
          </w:p>
          <w:p w14:paraId="3C1D217C" w14:textId="77777777" w:rsidR="00287659" w:rsidRPr="00A03D0C" w:rsidRDefault="00287659" w:rsidP="004B3164">
            <w:pPr>
              <w:jc w:val="center"/>
              <w:rPr>
                <w:rFonts w:ascii="GHEA Grapalat" w:hAnsi="GHEA Grapalat"/>
                <w:sz w:val="18"/>
                <w:szCs w:val="18"/>
                <w:lang w:val="pt-BR"/>
              </w:rPr>
            </w:pPr>
            <w:r w:rsidRPr="00287659">
              <w:rPr>
                <w:rFonts w:ascii="GHEA Grapalat" w:hAnsi="GHEA Grapalat"/>
                <w:sz w:val="18"/>
                <w:szCs w:val="18"/>
                <w:lang w:val="ru-RU"/>
              </w:rPr>
              <w:t>ՀՎՀՀ</w:t>
            </w:r>
            <w:r w:rsidRPr="00A03D0C">
              <w:rPr>
                <w:rFonts w:ascii="GHEA Grapalat" w:hAnsi="GHEA Grapalat"/>
                <w:sz w:val="18"/>
                <w:szCs w:val="18"/>
                <w:lang w:val="pt-BR"/>
              </w:rPr>
              <w:t xml:space="preserve"> 04241258</w:t>
            </w:r>
          </w:p>
          <w:p w14:paraId="449A6751" w14:textId="77777777" w:rsidR="00287659" w:rsidRPr="00A03D0C" w:rsidRDefault="00287659" w:rsidP="004B3164">
            <w:pPr>
              <w:jc w:val="center"/>
              <w:rPr>
                <w:rFonts w:ascii="GHEA Grapalat" w:hAnsi="GHEA Grapalat"/>
                <w:sz w:val="18"/>
                <w:szCs w:val="18"/>
                <w:lang w:val="pt-BR"/>
              </w:rPr>
            </w:pPr>
            <w:r w:rsidRPr="00287659">
              <w:rPr>
                <w:rFonts w:ascii="GHEA Grapalat" w:hAnsi="GHEA Grapalat"/>
                <w:sz w:val="18"/>
                <w:szCs w:val="18"/>
                <w:lang w:val="ru-RU"/>
              </w:rPr>
              <w:t>Համայնքի</w:t>
            </w:r>
            <w:r w:rsidRPr="00A03D0C">
              <w:rPr>
                <w:rFonts w:ascii="GHEA Grapalat" w:hAnsi="GHEA Grapalat"/>
                <w:sz w:val="18"/>
                <w:szCs w:val="18"/>
                <w:lang w:val="pt-BR"/>
              </w:rPr>
              <w:t xml:space="preserve"> </w:t>
            </w:r>
            <w:r w:rsidRPr="00287659">
              <w:rPr>
                <w:rFonts w:ascii="GHEA Grapalat" w:hAnsi="GHEA Grapalat"/>
                <w:sz w:val="18"/>
                <w:szCs w:val="18"/>
                <w:lang w:val="ru-RU"/>
              </w:rPr>
              <w:t>ղեկավար՝</w:t>
            </w:r>
            <w:r w:rsidRPr="00A03D0C">
              <w:rPr>
                <w:rFonts w:ascii="GHEA Grapalat" w:hAnsi="GHEA Grapalat"/>
                <w:sz w:val="18"/>
                <w:szCs w:val="18"/>
                <w:lang w:val="pt-BR"/>
              </w:rPr>
              <w:t xml:space="preserve"> </w:t>
            </w:r>
            <w:r w:rsidRPr="00287659">
              <w:rPr>
                <w:rFonts w:ascii="GHEA Grapalat" w:hAnsi="GHEA Grapalat"/>
                <w:sz w:val="18"/>
                <w:szCs w:val="18"/>
                <w:lang w:val="ru-RU"/>
              </w:rPr>
              <w:t>Գ</w:t>
            </w:r>
            <w:r w:rsidRPr="00A03D0C">
              <w:rPr>
                <w:rFonts w:ascii="GHEA Grapalat" w:hAnsi="GHEA Grapalat"/>
                <w:sz w:val="18"/>
                <w:szCs w:val="18"/>
                <w:lang w:val="pt-BR"/>
              </w:rPr>
              <w:t xml:space="preserve">. </w:t>
            </w:r>
            <w:r w:rsidRPr="00287659">
              <w:rPr>
                <w:rFonts w:ascii="GHEA Grapalat" w:hAnsi="GHEA Grapalat"/>
                <w:sz w:val="18"/>
                <w:szCs w:val="18"/>
                <w:lang w:val="ru-RU"/>
              </w:rPr>
              <w:t>Սարգսյան</w:t>
            </w:r>
          </w:p>
          <w:p w14:paraId="727A5D06" w14:textId="77777777" w:rsidR="00287659" w:rsidRPr="00A03D0C" w:rsidRDefault="00287659" w:rsidP="004B3164">
            <w:pPr>
              <w:jc w:val="center"/>
              <w:rPr>
                <w:rFonts w:ascii="GHEA Grapalat" w:hAnsi="GHEA Grapalat"/>
                <w:sz w:val="18"/>
                <w:szCs w:val="18"/>
                <w:lang w:val="pt-BR"/>
              </w:rPr>
            </w:pPr>
          </w:p>
        </w:tc>
        <w:tc>
          <w:tcPr>
            <w:tcW w:w="760" w:type="dxa"/>
          </w:tcPr>
          <w:p w14:paraId="5B4F9DC6" w14:textId="77777777" w:rsidR="00287659" w:rsidRPr="00A03D0C" w:rsidRDefault="00287659" w:rsidP="004B3164">
            <w:pPr>
              <w:spacing w:line="360" w:lineRule="auto"/>
              <w:jc w:val="center"/>
              <w:rPr>
                <w:rFonts w:ascii="GHEA Grapalat" w:hAnsi="GHEA Grapalat"/>
                <w:lang w:val="pt-BR"/>
              </w:rPr>
            </w:pPr>
          </w:p>
        </w:tc>
        <w:tc>
          <w:tcPr>
            <w:tcW w:w="4343" w:type="dxa"/>
          </w:tcPr>
          <w:p w14:paraId="186492AB" w14:textId="77777777" w:rsidR="00287659" w:rsidRPr="0093002B" w:rsidRDefault="00287659" w:rsidP="004B3164">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55B6683" w14:textId="77777777" w:rsidR="00287659" w:rsidRPr="0093002B" w:rsidRDefault="00287659" w:rsidP="004B3164">
            <w:pPr>
              <w:jc w:val="center"/>
              <w:rPr>
                <w:rFonts w:ascii="GHEA Grapalat" w:hAnsi="GHEA Grapalat"/>
                <w:lang w:val="ru-RU"/>
              </w:rPr>
            </w:pPr>
          </w:p>
          <w:p w14:paraId="7E7898DC" w14:textId="77777777" w:rsidR="00287659" w:rsidRPr="0093002B" w:rsidRDefault="00287659" w:rsidP="004B3164">
            <w:pPr>
              <w:jc w:val="center"/>
              <w:rPr>
                <w:rFonts w:ascii="GHEA Grapalat" w:hAnsi="GHEA Grapalat"/>
                <w:lang w:val="ru-RU"/>
              </w:rPr>
            </w:pPr>
          </w:p>
          <w:p w14:paraId="738D37FD" w14:textId="77777777" w:rsidR="00287659" w:rsidRPr="0093002B" w:rsidRDefault="00287659" w:rsidP="004B3164">
            <w:pPr>
              <w:jc w:val="center"/>
              <w:rPr>
                <w:rFonts w:ascii="GHEA Grapalat" w:hAnsi="GHEA Grapalat"/>
                <w:lang w:val="ru-RU"/>
              </w:rPr>
            </w:pPr>
            <w:r w:rsidRPr="0093002B">
              <w:rPr>
                <w:rFonts w:ascii="GHEA Grapalat" w:hAnsi="GHEA Grapalat"/>
                <w:lang w:val="ru-RU"/>
              </w:rPr>
              <w:t>---------------------------------</w:t>
            </w:r>
          </w:p>
          <w:p w14:paraId="0BA9DFB9" w14:textId="77777777" w:rsidR="00287659" w:rsidRPr="0093002B" w:rsidRDefault="00287659" w:rsidP="004B316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EF86499" w14:textId="77777777" w:rsidR="00287659" w:rsidRPr="0093002B" w:rsidRDefault="00287659" w:rsidP="004B316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proofErr w:type="gramStart"/>
      <w:r w:rsidRPr="0093002B">
        <w:rPr>
          <w:rFonts w:ascii="GHEA Grapalat" w:hAnsi="GHEA Grapalat"/>
          <w:i/>
          <w:sz w:val="20"/>
          <w:szCs w:val="20"/>
          <w:lang w:val="ru-RU"/>
        </w:rPr>
        <w:t>«</w:t>
      </w:r>
      <w:r w:rsidRPr="0093002B">
        <w:rPr>
          <w:rFonts w:ascii="GHEA Grapalat" w:hAnsi="GHEA Grapalat"/>
          <w:i/>
          <w:sz w:val="20"/>
          <w:szCs w:val="20"/>
          <w:lang w:val="pt-BR"/>
        </w:rPr>
        <w:t xml:space="preserve">  </w:t>
      </w:r>
      <w:proofErr w:type="gramEnd"/>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274801"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07516"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պայմանագրի</w:t>
      </w:r>
      <w:proofErr w:type="gramEnd"/>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77777777" w:rsidR="00F02279" w:rsidRPr="0093002B" w:rsidRDefault="00F02279" w:rsidP="00785E88">
      <w:pPr>
        <w:tabs>
          <w:tab w:val="left" w:pos="360"/>
          <w:tab w:val="left" w:pos="540"/>
        </w:tabs>
        <w:jc w:val="center"/>
        <w:rPr>
          <w:rFonts w:ascii="Sylfaen" w:hAnsi="Sylfaen" w:cs="Sylfaen"/>
          <w:b/>
          <w:bCs/>
        </w:rPr>
      </w:pPr>
    </w:p>
    <w:sectPr w:rsidR="00F02279"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6735A" w14:textId="77777777" w:rsidR="003977A6" w:rsidRDefault="003977A6">
      <w:r>
        <w:separator/>
      </w:r>
    </w:p>
  </w:endnote>
  <w:endnote w:type="continuationSeparator" w:id="0">
    <w:p w14:paraId="3030C250" w14:textId="77777777" w:rsidR="003977A6" w:rsidRDefault="0039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36826" w14:textId="77777777" w:rsidR="003977A6" w:rsidRDefault="003977A6">
      <w:r>
        <w:separator/>
      </w:r>
    </w:p>
  </w:footnote>
  <w:footnote w:type="continuationSeparator" w:id="0">
    <w:p w14:paraId="4BCB9CE3" w14:textId="77777777" w:rsidR="003977A6" w:rsidRDefault="003977A6">
      <w:r>
        <w:continuationSeparator/>
      </w:r>
    </w:p>
  </w:footnote>
  <w:footnote w:id="1">
    <w:p w14:paraId="698526F6" w14:textId="77777777" w:rsidR="00A03D0C" w:rsidRPr="00700690" w:rsidRDefault="00A03D0C" w:rsidP="00436984">
      <w:pPr>
        <w:pStyle w:val="af2"/>
        <w:jc w:val="both"/>
        <w:rPr>
          <w:rFonts w:ascii="GHEA Grapalat" w:hAnsi="GHEA Grapalat"/>
          <w:b/>
          <w:bCs/>
          <w:i/>
          <w:sz w:val="16"/>
          <w:szCs w:val="16"/>
          <w:lang w:val="af-ZA"/>
        </w:rPr>
      </w:pPr>
      <w:r>
        <w:rPr>
          <w:rStyle w:val="af6"/>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14:paraId="2D6BB92F" w14:textId="77777777" w:rsidR="00A03D0C" w:rsidRPr="00640568" w:rsidRDefault="00A03D0C" w:rsidP="006C1D25">
      <w:pPr>
        <w:pStyle w:val="af2"/>
        <w:jc w:val="both"/>
        <w:rPr>
          <w:rFonts w:ascii="GHEA Grapalat" w:hAnsi="GHEA Grapalat" w:cs="Sylfaen"/>
          <w:i/>
          <w:sz w:val="16"/>
          <w:szCs w:val="16"/>
          <w:lang w:val="af-ZA"/>
        </w:rPr>
      </w:pPr>
      <w:r w:rsidRPr="003053EF">
        <w:rPr>
          <w:rStyle w:val="af6"/>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14:paraId="597A604B" w14:textId="1EDC81D6" w:rsidR="00A03D0C" w:rsidRPr="00146D17" w:rsidRDefault="00A03D0C" w:rsidP="00E93C59">
      <w:pPr>
        <w:pStyle w:val="af2"/>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14:paraId="1909EA1F" w14:textId="511A7661" w:rsidR="00A03D0C" w:rsidRPr="000A0DEB" w:rsidRDefault="00A03D0C"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14:paraId="2C67563E" w14:textId="77777777" w:rsidR="00A03D0C" w:rsidRPr="000A0DEB" w:rsidRDefault="00A03D0C"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14:paraId="13645E18" w14:textId="50D257FC" w:rsidR="00A03D0C" w:rsidRPr="000A0DEB" w:rsidRDefault="00A03D0C" w:rsidP="006C1D25">
      <w:pPr>
        <w:pStyle w:val="af2"/>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3">
    <w:p w14:paraId="2520415F" w14:textId="77777777" w:rsidR="00A03D0C" w:rsidRPr="00951393" w:rsidRDefault="00A03D0C" w:rsidP="004A3E84">
      <w:pPr>
        <w:jc w:val="both"/>
        <w:rPr>
          <w:rFonts w:ascii="GHEA Grapalat" w:hAnsi="GHEA Grapalat" w:cs="Sylfaen"/>
          <w:i/>
          <w:sz w:val="16"/>
          <w:szCs w:val="16"/>
          <w:lang w:val="af-ZA" w:eastAsia="ru-RU"/>
        </w:rPr>
      </w:pPr>
      <w:r>
        <w:rPr>
          <w:rStyle w:val="af6"/>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61789BBF" w14:textId="77777777" w:rsidR="00A03D0C" w:rsidRDefault="00A03D0C" w:rsidP="004A3E84">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6AFBDE1A" w14:textId="77777777" w:rsidR="00A03D0C" w:rsidRDefault="00A03D0C" w:rsidP="004A3E8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B8484FA" w14:textId="77777777" w:rsidR="00A03D0C" w:rsidRPr="005E2581" w:rsidRDefault="00A03D0C" w:rsidP="004A3E84">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12E92271" w14:textId="2FBA9CDB" w:rsidR="00A03D0C" w:rsidRPr="004A3E84" w:rsidRDefault="00A03D0C">
      <w:pPr>
        <w:pStyle w:val="af2"/>
        <w:rPr>
          <w:rFonts w:asciiTheme="minorHAnsi" w:hAnsiTheme="minorHAnsi"/>
        </w:rPr>
      </w:pPr>
    </w:p>
  </w:footnote>
  <w:footnote w:id="4">
    <w:p w14:paraId="216ABE01" w14:textId="77777777" w:rsidR="00A03D0C" w:rsidRDefault="00A03D0C" w:rsidP="004A3E84">
      <w:pPr>
        <w:pStyle w:val="af2"/>
        <w:jc w:val="both"/>
        <w:rPr>
          <w:rFonts w:ascii="GHEA Grapalat" w:hAnsi="GHEA Grapalat" w:cs="Sylfaen"/>
          <w:i/>
          <w:sz w:val="16"/>
          <w:szCs w:val="16"/>
          <w:lang w:val="en-US"/>
        </w:rPr>
      </w:pPr>
      <w:r>
        <w:rPr>
          <w:rStyle w:val="af6"/>
        </w:rPr>
        <w:footnoteRef/>
      </w:r>
      <w:r>
        <w:t xml:space="preserve"> </w:t>
      </w:r>
      <w:r w:rsidRPr="00CC3A77">
        <w:rPr>
          <w:rStyle w:val="af6"/>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14:paraId="1707E7A2" w14:textId="77777777" w:rsidR="00A03D0C" w:rsidRDefault="00A03D0C" w:rsidP="004A3E84">
      <w:pPr>
        <w:pStyle w:val="af2"/>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կետի </w:t>
      </w:r>
      <w:r w:rsidRPr="003053EF">
        <w:rPr>
          <w:rFonts w:ascii="GHEA Grapalat" w:hAnsi="GHEA Grapalat" w:cs="Sylfaen"/>
          <w:i/>
          <w:sz w:val="16"/>
          <w:szCs w:val="16"/>
          <w:lang w:val="en-US"/>
        </w:rPr>
        <w:t xml:space="preserve"> հիման վրա</w:t>
      </w:r>
    </w:p>
    <w:p w14:paraId="43BEC426" w14:textId="7DEF4DC3" w:rsidR="00A03D0C" w:rsidRPr="00F41942" w:rsidRDefault="00A03D0C" w:rsidP="00F41942">
      <w:pPr>
        <w:pStyle w:val="af2"/>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w:t>
      </w:r>
      <w:proofErr w:type="gramStart"/>
      <w:r>
        <w:rPr>
          <w:rFonts w:ascii="GHEA Grapalat" w:hAnsi="GHEA Grapalat" w:cs="Sylfaen"/>
          <w:i/>
          <w:sz w:val="16"/>
          <w:szCs w:val="16"/>
          <w:lang w:val="en-US"/>
        </w:rPr>
        <w:t>գնման</w:t>
      </w:r>
      <w:proofErr w:type="gramEnd"/>
      <w:r>
        <w:rPr>
          <w:rFonts w:ascii="GHEA Grapalat" w:hAnsi="GHEA Grapalat" w:cs="Sylfaen"/>
          <w:i/>
          <w:sz w:val="16"/>
          <w:szCs w:val="16"/>
          <w:lang w:val="en-US"/>
        </w:rPr>
        <w:t xml:space="preserve">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5">
    <w:p w14:paraId="59F2EF48" w14:textId="008B5067" w:rsidR="00A03D0C" w:rsidRPr="00927C52" w:rsidRDefault="00A03D0C"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2201DB1A" w14:textId="70D366A2" w:rsidR="00A03D0C" w:rsidRDefault="00A03D0C" w:rsidP="00F41942">
      <w:pPr>
        <w:pStyle w:val="af2"/>
        <w:jc w:val="both"/>
        <w:rPr>
          <w:ins w:id="5" w:author="Sergey Shahnazaryan" w:date="2024-02-09T09:31:00Z"/>
          <w:rFonts w:ascii="GHEA Grapalat" w:hAnsi="GHEA Grapalat" w:cs="Sylfaen"/>
          <w:i/>
          <w:sz w:val="16"/>
          <w:szCs w:val="16"/>
          <w:lang w:val="hy-AM"/>
        </w:rPr>
      </w:pPr>
      <w:r>
        <w:rPr>
          <w:rStyle w:val="af6"/>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14:paraId="79155AE5" w14:textId="1AE01F97" w:rsidR="00A03D0C" w:rsidRPr="00F258A2" w:rsidRDefault="00A03D0C" w:rsidP="00F258A2">
      <w:pPr>
        <w:pStyle w:val="af2"/>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14:paraId="4AAB2835" w14:textId="5F177574" w:rsidR="00A03D0C" w:rsidRPr="00F41942" w:rsidRDefault="00A03D0C">
      <w:pPr>
        <w:pStyle w:val="af2"/>
        <w:rPr>
          <w:rFonts w:asciiTheme="minorHAnsi" w:hAnsiTheme="minorHAnsi"/>
          <w:lang w:val="hy-AM"/>
        </w:rPr>
      </w:pPr>
    </w:p>
  </w:footnote>
  <w:footnote w:id="7">
    <w:p w14:paraId="4A202C6D" w14:textId="339A2A31" w:rsidR="00A03D0C" w:rsidRPr="000B5028" w:rsidRDefault="00A03D0C"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7819FD91" w14:textId="41D9CBDD" w:rsidR="00A03D0C" w:rsidRPr="000B5028" w:rsidRDefault="00A03D0C" w:rsidP="000B5028">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6D8368A4" w14:textId="77777777" w:rsidR="00A03D0C" w:rsidRPr="008826FF" w:rsidRDefault="00A03D0C" w:rsidP="000B5028">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44C23927" w14:textId="1D47FB61" w:rsidR="00A03D0C" w:rsidRPr="000B5028" w:rsidRDefault="00A03D0C">
      <w:pPr>
        <w:pStyle w:val="af2"/>
        <w:rPr>
          <w:rFonts w:asciiTheme="minorHAnsi" w:hAnsiTheme="minorHAnsi"/>
          <w:lang w:val="hy-AM"/>
        </w:rPr>
      </w:pPr>
    </w:p>
  </w:footnote>
  <w:footnote w:id="10">
    <w:p w14:paraId="7CBBD4F3" w14:textId="05377F4C" w:rsidR="00A03D0C" w:rsidRPr="00FA1D4A" w:rsidRDefault="00A03D0C">
      <w:pPr>
        <w:pStyle w:val="af2"/>
        <w:rPr>
          <w:rFonts w:asciiTheme="minorHAnsi" w:hAnsiTheme="minorHAnsi"/>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0A3AED14" w14:textId="77777777" w:rsidR="00A03D0C" w:rsidRPr="004B72E3" w:rsidRDefault="00A03D0C"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A03D0C" w:rsidRPr="004B72E3" w:rsidRDefault="00A03D0C"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A03D0C" w:rsidRPr="003D4668" w:rsidRDefault="00A03D0C"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14:paraId="3F9987EC" w14:textId="77777777" w:rsidR="00A03D0C" w:rsidRPr="009A7602" w:rsidRDefault="00A03D0C" w:rsidP="003D4668">
      <w:pPr>
        <w:pStyle w:val="af2"/>
        <w:rPr>
          <w:rFonts w:ascii="GHEA Grapalat" w:hAnsi="GHEA Grapalat" w:cs="Sylfaen"/>
          <w:i/>
          <w:sz w:val="16"/>
          <w:szCs w:val="16"/>
          <w:lang w:val="hy-AM"/>
        </w:rPr>
      </w:pPr>
      <w:r>
        <w:rPr>
          <w:rStyle w:val="af6"/>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14:paraId="00004A85" w14:textId="77777777" w:rsidR="00A03D0C" w:rsidRPr="009A7602" w:rsidRDefault="00A03D0C"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14:paraId="2637855E" w14:textId="2E5DBABF" w:rsidR="00A03D0C" w:rsidRPr="009A7602" w:rsidRDefault="00A03D0C"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7B66CD9F" w14:textId="38FB6B3B" w:rsidR="00A03D0C" w:rsidRPr="003D4668" w:rsidRDefault="00A03D0C">
      <w:pPr>
        <w:pStyle w:val="af2"/>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3">
    <w:p w14:paraId="08682D21" w14:textId="77777777" w:rsidR="00A03D0C" w:rsidRPr="00323606" w:rsidRDefault="00A03D0C" w:rsidP="003D4668">
      <w:pPr>
        <w:pStyle w:val="af2"/>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14:paraId="1F97ED62" w14:textId="77777777" w:rsidR="00A03D0C" w:rsidRPr="004242D7" w:rsidRDefault="00A03D0C"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14:paraId="227A8A64" w14:textId="77777777" w:rsidR="00A03D0C" w:rsidRPr="00323606" w:rsidRDefault="00A03D0C"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14:paraId="00478662" w14:textId="03DF488C" w:rsidR="00A03D0C" w:rsidRPr="003D4668" w:rsidRDefault="00A03D0C">
      <w:pPr>
        <w:pStyle w:val="af2"/>
        <w:rPr>
          <w:rFonts w:asciiTheme="minorHAnsi" w:hAnsiTheme="minorHAnsi"/>
          <w:lang w:val="hy-AM"/>
        </w:rPr>
      </w:pPr>
    </w:p>
  </w:footnote>
  <w:footnote w:id="14">
    <w:p w14:paraId="300CC6A7" w14:textId="3BD8C2B3" w:rsidR="00A03D0C" w:rsidRPr="00253CA8" w:rsidRDefault="00A03D0C" w:rsidP="00BF639B">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5F2428C" w14:textId="5BB7AA4A" w:rsidR="00A03D0C" w:rsidRPr="00BF639B" w:rsidRDefault="00A03D0C">
      <w:pPr>
        <w:pStyle w:val="af2"/>
        <w:rPr>
          <w:rFonts w:asciiTheme="minorHAnsi" w:hAnsiTheme="minorHAnsi"/>
          <w:lang w:val="hy-AM"/>
        </w:rPr>
      </w:pPr>
    </w:p>
  </w:footnote>
  <w:footnote w:id="15">
    <w:p w14:paraId="7346FED3" w14:textId="3A03A0DA" w:rsidR="00A03D0C" w:rsidRPr="006510F5" w:rsidRDefault="00A03D0C"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6">
    <w:p w14:paraId="3C8ED509" w14:textId="77777777" w:rsidR="00A03D0C" w:rsidRPr="00911A5F" w:rsidRDefault="00A03D0C" w:rsidP="00052034">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7">
    <w:p w14:paraId="4E8F91DC" w14:textId="77777777" w:rsidR="00A03D0C" w:rsidRPr="00DE5463" w:rsidRDefault="00A03D0C" w:rsidP="00052034">
      <w:pPr>
        <w:pStyle w:val="af2"/>
        <w:jc w:val="both"/>
        <w:rPr>
          <w:rFonts w:ascii="GHEA Grapalat" w:hAnsi="GHEA Grapalat" w:cs="Sylfaen"/>
          <w:i/>
          <w:sz w:val="16"/>
          <w:szCs w:val="16"/>
          <w:lang w:val="hy-AM"/>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8">
    <w:p w14:paraId="3AD31C38" w14:textId="77777777" w:rsidR="00A03D0C" w:rsidRPr="009D643A" w:rsidRDefault="00A03D0C"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A03D0C" w:rsidRPr="00607D12" w:rsidRDefault="00A03D0C">
      <w:pPr>
        <w:pStyle w:val="af2"/>
        <w:rPr>
          <w:rFonts w:ascii="Sylfaen" w:hAnsi="Sylfaen"/>
          <w:lang w:val="hy-AM"/>
        </w:rPr>
      </w:pPr>
    </w:p>
  </w:footnote>
  <w:footnote w:id="19">
    <w:p w14:paraId="2DA6AAAC" w14:textId="436155BC" w:rsidR="00A03D0C" w:rsidRPr="00C07E00" w:rsidRDefault="00A03D0C"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0">
    <w:p w14:paraId="77E07789" w14:textId="2CA9E067" w:rsidR="00A03D0C" w:rsidRPr="00607D12" w:rsidRDefault="00A03D0C">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21">
    <w:p w14:paraId="15DF2ABD" w14:textId="10A3E1B6" w:rsidR="00A03D0C" w:rsidRPr="002D5ECD" w:rsidRDefault="00A03D0C"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A03D0C" w:rsidRPr="00C07E00" w:rsidRDefault="00A03D0C">
      <w:pPr>
        <w:pStyle w:val="af2"/>
        <w:rPr>
          <w:rFonts w:ascii="Sylfaen" w:hAnsi="Sylfaen"/>
        </w:rPr>
      </w:pPr>
    </w:p>
  </w:footnote>
  <w:footnote w:id="22">
    <w:p w14:paraId="0CF9C3A0" w14:textId="37D51F1F" w:rsidR="00A03D0C" w:rsidRPr="00C07E00" w:rsidRDefault="00A03D0C">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3">
    <w:p w14:paraId="03909C2D" w14:textId="77777777" w:rsidR="00A03D0C" w:rsidRPr="004B2068" w:rsidRDefault="00A03D0C"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A03D0C" w:rsidRPr="002D5ECD" w:rsidRDefault="00A03D0C"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A03D0C" w:rsidRPr="00C07E00" w:rsidRDefault="00A03D0C">
      <w:pPr>
        <w:pStyle w:val="af2"/>
        <w:rPr>
          <w:rFonts w:ascii="Sylfaen" w:hAnsi="Sylfaen"/>
          <w:lang w:val="hy-AM"/>
        </w:rPr>
      </w:pPr>
    </w:p>
  </w:footnote>
  <w:footnote w:id="24">
    <w:p w14:paraId="577B7CC1" w14:textId="02FAA733" w:rsidR="00A03D0C" w:rsidRPr="00C07E00" w:rsidRDefault="00A03D0C">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5">
    <w:p w14:paraId="190C7A91" w14:textId="510F6E42" w:rsidR="00A03D0C" w:rsidRPr="00C07E00" w:rsidRDefault="00A03D0C">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6">
    <w:p w14:paraId="1C4192C1" w14:textId="6192E663" w:rsidR="00A03D0C" w:rsidRPr="00C07E00" w:rsidRDefault="00A03D0C"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7">
    <w:p w14:paraId="4E6FFA10" w14:textId="67D2F14A" w:rsidR="00A03D0C" w:rsidRPr="00C07E00" w:rsidRDefault="00A03D0C">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8">
    <w:p w14:paraId="5EC3C83F" w14:textId="5B5275D3" w:rsidR="00A03D0C" w:rsidRPr="002E5747" w:rsidRDefault="00A03D0C">
      <w:pPr>
        <w:pStyle w:val="af2"/>
        <w:rPr>
          <w:rFonts w:ascii="Sylfaen" w:hAnsi="Sylfaen"/>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12A1"/>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034"/>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1C3"/>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2D47"/>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46B"/>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350"/>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5EC5"/>
    <w:rsid w:val="001561A5"/>
    <w:rsid w:val="001561BB"/>
    <w:rsid w:val="001578A1"/>
    <w:rsid w:val="001578D4"/>
    <w:rsid w:val="001600FF"/>
    <w:rsid w:val="0016055A"/>
    <w:rsid w:val="001609F6"/>
    <w:rsid w:val="00160AE4"/>
    <w:rsid w:val="00160BB4"/>
    <w:rsid w:val="0016111C"/>
    <w:rsid w:val="00161428"/>
    <w:rsid w:val="00161FE4"/>
    <w:rsid w:val="001635B8"/>
    <w:rsid w:val="00163AF5"/>
    <w:rsid w:val="00164BBC"/>
    <w:rsid w:val="00164F74"/>
    <w:rsid w:val="0016519F"/>
    <w:rsid w:val="001669C1"/>
    <w:rsid w:val="001679A6"/>
    <w:rsid w:val="001711E3"/>
    <w:rsid w:val="001724D7"/>
    <w:rsid w:val="00172BD7"/>
    <w:rsid w:val="001732FB"/>
    <w:rsid w:val="00173451"/>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31D"/>
    <w:rsid w:val="001A5BC8"/>
    <w:rsid w:val="001A5C02"/>
    <w:rsid w:val="001B0D9A"/>
    <w:rsid w:val="001B12D4"/>
    <w:rsid w:val="001B130B"/>
    <w:rsid w:val="001B1370"/>
    <w:rsid w:val="001B1FC4"/>
    <w:rsid w:val="001B21A3"/>
    <w:rsid w:val="001B27D1"/>
    <w:rsid w:val="001B37D2"/>
    <w:rsid w:val="001B4025"/>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087C"/>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18E"/>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801"/>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659"/>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0C97"/>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890"/>
    <w:rsid w:val="00305A9C"/>
    <w:rsid w:val="00305E59"/>
    <w:rsid w:val="00305F6D"/>
    <w:rsid w:val="003064D4"/>
    <w:rsid w:val="0030675A"/>
    <w:rsid w:val="003077A5"/>
    <w:rsid w:val="00307F3C"/>
    <w:rsid w:val="003101E4"/>
    <w:rsid w:val="00310A82"/>
    <w:rsid w:val="00310B6E"/>
    <w:rsid w:val="00310ED2"/>
    <w:rsid w:val="00311076"/>
    <w:rsid w:val="00313E1D"/>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7A6"/>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984"/>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0BE6"/>
    <w:rsid w:val="0047117B"/>
    <w:rsid w:val="00471867"/>
    <w:rsid w:val="004722BC"/>
    <w:rsid w:val="00472963"/>
    <w:rsid w:val="00472E68"/>
    <w:rsid w:val="00473CF5"/>
    <w:rsid w:val="004749BD"/>
    <w:rsid w:val="00474D2B"/>
    <w:rsid w:val="0047524E"/>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164"/>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4D25"/>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34"/>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5F7F12"/>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915"/>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50F8"/>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5237"/>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1C0B"/>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26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54C5"/>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E0E"/>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3D0C"/>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096"/>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312"/>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0DE9"/>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93F"/>
    <w:rsid w:val="00B95CC8"/>
    <w:rsid w:val="00B95FE0"/>
    <w:rsid w:val="00B964E1"/>
    <w:rsid w:val="00B96B73"/>
    <w:rsid w:val="00B97237"/>
    <w:rsid w:val="00B975FA"/>
    <w:rsid w:val="00B9796D"/>
    <w:rsid w:val="00B97D91"/>
    <w:rsid w:val="00BA0320"/>
    <w:rsid w:val="00BA08DC"/>
    <w:rsid w:val="00BA3554"/>
    <w:rsid w:val="00BA3B3E"/>
    <w:rsid w:val="00BA5E9B"/>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8BE"/>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00B"/>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772"/>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AC5"/>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88D"/>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433"/>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3D95"/>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5318"/>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2C8B"/>
    <w:rsid w:val="00FE348B"/>
    <w:rsid w:val="00FE4310"/>
    <w:rsid w:val="00FE54DC"/>
    <w:rsid w:val="00FE5743"/>
    <w:rsid w:val="00FE66EA"/>
    <w:rsid w:val="00FE6887"/>
    <w:rsid w:val="00FE6C2A"/>
    <w:rsid w:val="00FE76B9"/>
    <w:rsid w:val="00FE7705"/>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8A7"/>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80C45585-F28D-489A-96FC-043D11E2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defaultmrcssattr">
    <w:name w:val="default_mr_css_attr"/>
    <w:basedOn w:val="a"/>
    <w:rsid w:val="00D87772"/>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693962308">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5423398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35C0E-3FB9-460F-9605-F4FFEFEE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25578</Words>
  <Characters>145799</Characters>
  <Application>Microsoft Office Word</Application>
  <DocSecurity>0</DocSecurity>
  <Lines>1214</Lines>
  <Paragraphs>342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171035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Admin</cp:lastModifiedBy>
  <cp:revision>60</cp:revision>
  <cp:lastPrinted>2022-12-28T05:49:00Z</cp:lastPrinted>
  <dcterms:created xsi:type="dcterms:W3CDTF">2024-02-09T05:16:00Z</dcterms:created>
  <dcterms:modified xsi:type="dcterms:W3CDTF">2024-07-19T12:05:00Z</dcterms:modified>
</cp:coreProperties>
</file>